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1B89A" w14:textId="77777777" w:rsidR="00836408" w:rsidRPr="00BD6A55" w:rsidRDefault="00836408" w:rsidP="00836408">
      <w:pPr>
        <w:tabs>
          <w:tab w:val="left" w:pos="8789"/>
        </w:tabs>
        <w:spacing w:line="260" w:lineRule="exact"/>
        <w:jc w:val="both"/>
        <w:rPr>
          <w:rFonts w:cs="Arial"/>
          <w:b/>
          <w:bCs/>
          <w:sz w:val="22"/>
          <w:szCs w:val="22"/>
          <w:lang w:val="sl-SI"/>
        </w:rPr>
      </w:pPr>
      <w:r w:rsidRPr="00BD6A55">
        <w:rPr>
          <w:rFonts w:cs="Arial"/>
          <w:b/>
          <w:bCs/>
          <w:sz w:val="22"/>
          <w:szCs w:val="22"/>
          <w:lang w:val="sl-SI"/>
        </w:rPr>
        <w:t>Državni zbor  Republike Slovenije</w:t>
      </w:r>
    </w:p>
    <w:p w14:paraId="2FF3BFDE" w14:textId="77777777" w:rsidR="00836408" w:rsidRPr="00BD6A55" w:rsidRDefault="00836408" w:rsidP="00836408">
      <w:pPr>
        <w:tabs>
          <w:tab w:val="left" w:pos="8789"/>
        </w:tabs>
        <w:spacing w:line="260" w:lineRule="exact"/>
        <w:jc w:val="both"/>
        <w:rPr>
          <w:rFonts w:eastAsiaTheme="majorEastAsia" w:cs="Arial"/>
          <w:b/>
          <w:bCs/>
          <w:color w:val="0563C1" w:themeColor="hyperlink"/>
          <w:sz w:val="22"/>
          <w:szCs w:val="22"/>
          <w:u w:val="single"/>
          <w:lang w:val="sl-SI"/>
        </w:rPr>
      </w:pPr>
      <w:r w:rsidRPr="00BD6A55">
        <w:rPr>
          <w:rFonts w:cs="Arial"/>
          <w:b/>
          <w:bCs/>
          <w:sz w:val="22"/>
          <w:szCs w:val="22"/>
          <w:lang w:val="sl-SI"/>
        </w:rPr>
        <w:t xml:space="preserve">Poslanke in poslanci </w:t>
      </w:r>
    </w:p>
    <w:p w14:paraId="35146BE9" w14:textId="77777777" w:rsidR="00836408" w:rsidRPr="00BD6A55" w:rsidRDefault="00836408" w:rsidP="00836408">
      <w:pPr>
        <w:spacing w:line="260" w:lineRule="exact"/>
        <w:rPr>
          <w:rFonts w:cs="Arial"/>
          <w:b/>
          <w:bCs/>
          <w:caps/>
          <w:sz w:val="22"/>
          <w:szCs w:val="22"/>
          <w:lang w:val="sl-SI"/>
        </w:rPr>
      </w:pPr>
      <w:r w:rsidRPr="00BD6A55">
        <w:rPr>
          <w:rFonts w:cs="Arial"/>
          <w:color w:val="111111"/>
          <w:sz w:val="22"/>
          <w:szCs w:val="22"/>
          <w:lang w:val="sl-SI"/>
        </w:rPr>
        <w:t>Šubičeva ulica 4</w:t>
      </w:r>
    </w:p>
    <w:p w14:paraId="6B7C8F53" w14:textId="77777777" w:rsidR="00836408" w:rsidRPr="00BD6A55" w:rsidRDefault="00836408" w:rsidP="00836408">
      <w:pPr>
        <w:spacing w:line="260" w:lineRule="exact"/>
        <w:rPr>
          <w:rFonts w:cs="Arial"/>
          <w:sz w:val="22"/>
          <w:szCs w:val="22"/>
          <w:lang w:val="sl-SI" w:eastAsia="en-GB"/>
        </w:rPr>
      </w:pPr>
      <w:r w:rsidRPr="00BD6A55">
        <w:rPr>
          <w:rFonts w:cs="Arial"/>
          <w:sz w:val="22"/>
          <w:szCs w:val="22"/>
          <w:lang w:val="sl-SI" w:eastAsia="en-GB"/>
        </w:rPr>
        <w:t>1000 Ljubljana</w:t>
      </w:r>
    </w:p>
    <w:p w14:paraId="24936082" w14:textId="77777777" w:rsidR="00836408" w:rsidRPr="00BD6A55" w:rsidRDefault="00836408" w:rsidP="00836408">
      <w:pPr>
        <w:spacing w:line="260" w:lineRule="exact"/>
        <w:rPr>
          <w:rFonts w:cs="Arial"/>
          <w:sz w:val="22"/>
          <w:szCs w:val="22"/>
          <w:lang w:val="sl-SI" w:eastAsia="en-GB"/>
        </w:rPr>
      </w:pPr>
    </w:p>
    <w:p w14:paraId="44EA30B8" w14:textId="77777777" w:rsidR="00836408" w:rsidRPr="00BD6A55" w:rsidRDefault="00836408" w:rsidP="00836408">
      <w:pPr>
        <w:tabs>
          <w:tab w:val="left" w:pos="8789"/>
        </w:tabs>
        <w:spacing w:line="260" w:lineRule="exact"/>
        <w:jc w:val="both"/>
        <w:rPr>
          <w:rFonts w:eastAsiaTheme="majorEastAsia" w:cs="Arial"/>
          <w:color w:val="0563C1" w:themeColor="hyperlink"/>
          <w:sz w:val="22"/>
          <w:szCs w:val="22"/>
          <w:u w:val="single"/>
          <w:lang w:val="sl-SI"/>
        </w:rPr>
      </w:pPr>
      <w:r w:rsidRPr="00BD6A55">
        <w:rPr>
          <w:rFonts w:cs="Arial"/>
          <w:sz w:val="22"/>
          <w:szCs w:val="22"/>
          <w:lang w:val="sl-SI" w:eastAsia="en-GB"/>
        </w:rPr>
        <w:t xml:space="preserve">E: </w:t>
      </w:r>
      <w:hyperlink r:id="rId8" w:history="1">
        <w:r w:rsidRPr="00BD6A55">
          <w:rPr>
            <w:rFonts w:eastAsiaTheme="majorEastAsia" w:cs="Arial"/>
            <w:color w:val="0563C1" w:themeColor="hyperlink"/>
            <w:sz w:val="22"/>
            <w:szCs w:val="22"/>
            <w:u w:val="single"/>
            <w:lang w:val="sl-SI"/>
          </w:rPr>
          <w:t>gp@dz-rs.si</w:t>
        </w:r>
      </w:hyperlink>
    </w:p>
    <w:p w14:paraId="3E9858D0" w14:textId="7AA08C9E" w:rsidR="000A6594" w:rsidRPr="00DB7B47" w:rsidRDefault="000A6594" w:rsidP="0009506D">
      <w:pPr>
        <w:pStyle w:val="datumtevilka"/>
        <w:spacing w:after="0" w:line="240" w:lineRule="auto"/>
        <w:jc w:val="both"/>
        <w:rPr>
          <w:rFonts w:ascii="Arial" w:hAnsi="Arial" w:cs="Arial"/>
          <w:iCs/>
          <w:szCs w:val="22"/>
        </w:rPr>
      </w:pPr>
    </w:p>
    <w:p w14:paraId="31CF2AE8" w14:textId="77777777" w:rsidR="0053776A" w:rsidRPr="00DB7B47" w:rsidRDefault="0053776A" w:rsidP="0009506D">
      <w:pPr>
        <w:pStyle w:val="datumtevilka"/>
        <w:spacing w:after="0" w:line="240" w:lineRule="auto"/>
        <w:jc w:val="both"/>
        <w:rPr>
          <w:rFonts w:ascii="Arial" w:hAnsi="Arial" w:cs="Arial"/>
          <w:iCs/>
          <w:szCs w:val="22"/>
        </w:rPr>
      </w:pPr>
    </w:p>
    <w:p w14:paraId="7ED2B144" w14:textId="07F38B04" w:rsidR="004F7322" w:rsidRPr="00BD6A55" w:rsidRDefault="004F7322" w:rsidP="0009506D">
      <w:pPr>
        <w:pStyle w:val="datumtevilka"/>
        <w:spacing w:after="0" w:line="240" w:lineRule="auto"/>
        <w:jc w:val="both"/>
        <w:rPr>
          <w:rFonts w:ascii="Arial" w:hAnsi="Arial" w:cs="Arial"/>
          <w:iCs/>
          <w:szCs w:val="22"/>
        </w:rPr>
      </w:pPr>
      <w:r w:rsidRPr="00BD6A55">
        <w:rPr>
          <w:rFonts w:ascii="Arial" w:hAnsi="Arial" w:cs="Arial"/>
          <w:iCs/>
          <w:szCs w:val="22"/>
        </w:rPr>
        <w:t xml:space="preserve">Številka: </w:t>
      </w:r>
      <w:r w:rsidRPr="00BD6A55">
        <w:rPr>
          <w:rFonts w:ascii="Arial" w:hAnsi="Arial" w:cs="Arial"/>
          <w:iCs/>
          <w:szCs w:val="22"/>
        </w:rPr>
        <w:tab/>
      </w:r>
      <w:r w:rsidR="003F1F22" w:rsidRPr="00BD6A55">
        <w:rPr>
          <w:rFonts w:ascii="Arial" w:hAnsi="Arial" w:cs="Arial"/>
          <w:iCs/>
          <w:color w:val="000000"/>
          <w:szCs w:val="22"/>
        </w:rPr>
        <w:t>0070-23/2024/1</w:t>
      </w:r>
    </w:p>
    <w:p w14:paraId="73E772E3" w14:textId="0B1F9C12" w:rsidR="004F7322" w:rsidRPr="00DB7B47" w:rsidRDefault="00543DF0" w:rsidP="0009506D">
      <w:pPr>
        <w:pStyle w:val="datumtevilka"/>
        <w:spacing w:after="0" w:line="240" w:lineRule="auto"/>
        <w:jc w:val="both"/>
        <w:rPr>
          <w:rFonts w:ascii="Arial" w:hAnsi="Arial" w:cs="Arial"/>
          <w:iCs/>
          <w:szCs w:val="22"/>
        </w:rPr>
      </w:pPr>
      <w:r w:rsidRPr="00BD6A55">
        <w:rPr>
          <w:rFonts w:ascii="Arial" w:hAnsi="Arial" w:cs="Arial"/>
          <w:iCs/>
          <w:szCs w:val="22"/>
        </w:rPr>
        <w:t xml:space="preserve">Datum:  </w:t>
      </w:r>
      <w:r w:rsidRPr="00BD6A55">
        <w:rPr>
          <w:rFonts w:ascii="Arial" w:hAnsi="Arial" w:cs="Arial"/>
          <w:iCs/>
          <w:szCs w:val="22"/>
        </w:rPr>
        <w:tab/>
      </w:r>
      <w:r w:rsidR="00935BC9" w:rsidRPr="00BD6A55">
        <w:rPr>
          <w:rFonts w:ascii="Arial" w:hAnsi="Arial" w:cs="Arial"/>
          <w:iCs/>
          <w:szCs w:val="22"/>
        </w:rPr>
        <w:t>1</w:t>
      </w:r>
      <w:r w:rsidR="00C51334">
        <w:rPr>
          <w:rFonts w:ascii="Arial" w:hAnsi="Arial" w:cs="Arial"/>
          <w:iCs/>
          <w:szCs w:val="22"/>
        </w:rPr>
        <w:t>8</w:t>
      </w:r>
      <w:r w:rsidR="008E19E9" w:rsidRPr="00BD6A55">
        <w:rPr>
          <w:rFonts w:ascii="Arial" w:hAnsi="Arial" w:cs="Arial"/>
          <w:iCs/>
          <w:szCs w:val="22"/>
        </w:rPr>
        <w:t>. 10. 2024</w:t>
      </w:r>
    </w:p>
    <w:p w14:paraId="3578C332" w14:textId="5BFC781D" w:rsidR="004F7322" w:rsidRPr="00DB7B47" w:rsidRDefault="004F7322" w:rsidP="0009506D">
      <w:pPr>
        <w:spacing w:line="240" w:lineRule="auto"/>
        <w:jc w:val="both"/>
        <w:rPr>
          <w:rFonts w:cs="Arial"/>
          <w:iCs/>
          <w:sz w:val="22"/>
          <w:szCs w:val="22"/>
          <w:lang w:val="sl-SI"/>
        </w:rPr>
      </w:pPr>
    </w:p>
    <w:p w14:paraId="67D0C9A0" w14:textId="41DDEE4F" w:rsidR="00692B25" w:rsidRPr="00DB7B47" w:rsidRDefault="00692B25" w:rsidP="003E1047">
      <w:pPr>
        <w:pStyle w:val="datumtevilka"/>
        <w:spacing w:after="0" w:line="240" w:lineRule="auto"/>
        <w:rPr>
          <w:rFonts w:ascii="Arial" w:hAnsi="Arial" w:cs="Arial"/>
          <w:b/>
          <w:bCs/>
          <w:iCs/>
          <w:szCs w:val="22"/>
        </w:rPr>
      </w:pPr>
    </w:p>
    <w:p w14:paraId="7A0C123B" w14:textId="77777777" w:rsidR="00971FA9" w:rsidRPr="00DB7B47" w:rsidRDefault="00971FA9" w:rsidP="003E1047">
      <w:pPr>
        <w:pStyle w:val="datumtevilka"/>
        <w:spacing w:after="0" w:line="240" w:lineRule="auto"/>
        <w:rPr>
          <w:rFonts w:ascii="Arial" w:hAnsi="Arial" w:cs="Arial"/>
          <w:b/>
          <w:bCs/>
          <w:iCs/>
          <w:szCs w:val="22"/>
        </w:rPr>
      </w:pPr>
    </w:p>
    <w:p w14:paraId="7D8C7358" w14:textId="23ACCF14" w:rsidR="00D54018" w:rsidRPr="00BD6A55" w:rsidRDefault="00D54018" w:rsidP="00D54018">
      <w:pPr>
        <w:spacing w:line="260" w:lineRule="exact"/>
        <w:ind w:left="1021" w:hanging="1021"/>
        <w:jc w:val="both"/>
        <w:rPr>
          <w:rFonts w:cs="Arial"/>
          <w:b/>
          <w:bCs/>
          <w:sz w:val="22"/>
          <w:szCs w:val="22"/>
          <w:lang w:val="sl-SI"/>
        </w:rPr>
      </w:pPr>
      <w:r w:rsidRPr="00BD6A55">
        <w:rPr>
          <w:rFonts w:cs="Arial"/>
          <w:b/>
          <w:bCs/>
          <w:sz w:val="22"/>
          <w:szCs w:val="22"/>
          <w:lang w:val="sl-SI"/>
        </w:rPr>
        <w:t xml:space="preserve">Zadeva: </w:t>
      </w:r>
      <w:r w:rsidRPr="00BD6A55">
        <w:rPr>
          <w:rFonts w:cs="Arial"/>
          <w:b/>
          <w:bCs/>
          <w:sz w:val="22"/>
          <w:szCs w:val="22"/>
          <w:lang w:val="sl-SI"/>
        </w:rPr>
        <w:tab/>
        <w:t>Priporočil</w:t>
      </w:r>
      <w:r w:rsidR="00D0556B" w:rsidRPr="00BD6A55">
        <w:rPr>
          <w:rFonts w:cs="Arial"/>
          <w:b/>
          <w:bCs/>
          <w:sz w:val="22"/>
          <w:szCs w:val="22"/>
          <w:lang w:val="sl-SI"/>
        </w:rPr>
        <w:t>i</w:t>
      </w:r>
      <w:r w:rsidRPr="00BD6A55">
        <w:rPr>
          <w:rFonts w:cs="Arial"/>
          <w:b/>
          <w:bCs/>
          <w:sz w:val="22"/>
          <w:szCs w:val="22"/>
          <w:lang w:val="sl-SI"/>
        </w:rPr>
        <w:t xml:space="preserve"> Zagovornika načela enakosti </w:t>
      </w:r>
      <w:r w:rsidR="006459E3" w:rsidRPr="00BD6A55">
        <w:rPr>
          <w:rFonts w:cs="Arial"/>
          <w:b/>
          <w:bCs/>
          <w:sz w:val="22"/>
          <w:szCs w:val="22"/>
          <w:lang w:val="sl-SI"/>
        </w:rPr>
        <w:t xml:space="preserve">glede </w:t>
      </w:r>
      <w:r w:rsidRPr="00BD6A55">
        <w:rPr>
          <w:rFonts w:cs="Arial"/>
          <w:b/>
          <w:bCs/>
          <w:sz w:val="22"/>
          <w:szCs w:val="22"/>
          <w:lang w:val="sl-SI"/>
        </w:rPr>
        <w:t>predlog</w:t>
      </w:r>
      <w:r w:rsidR="006459E3" w:rsidRPr="00BD6A55">
        <w:rPr>
          <w:rFonts w:cs="Arial"/>
          <w:b/>
          <w:bCs/>
          <w:sz w:val="22"/>
          <w:szCs w:val="22"/>
          <w:lang w:val="sl-SI"/>
        </w:rPr>
        <w:t>a</w:t>
      </w:r>
      <w:r w:rsidRPr="00BD6A55">
        <w:rPr>
          <w:rFonts w:cs="Arial"/>
          <w:b/>
          <w:bCs/>
          <w:sz w:val="22"/>
          <w:szCs w:val="22"/>
          <w:lang w:val="sl-SI"/>
        </w:rPr>
        <w:t xml:space="preserve"> Zakona o spremembah in dopolnitvah </w:t>
      </w:r>
      <w:r w:rsidR="005A2F33" w:rsidRPr="00BD6A55">
        <w:rPr>
          <w:rFonts w:eastAsiaTheme="minorHAnsi" w:cs="Arial"/>
          <w:b/>
          <w:bCs/>
          <w:iCs/>
          <w:sz w:val="22"/>
          <w:szCs w:val="22"/>
          <w:lang w:val="sl-SI"/>
        </w:rPr>
        <w:t>Zakona o sodnih izvedencih, sodnih cenilcih in sodnih tolmačih</w:t>
      </w:r>
      <w:r w:rsidR="005A2F33" w:rsidRPr="00BD6A55">
        <w:rPr>
          <w:rFonts w:cs="Arial"/>
          <w:b/>
          <w:bCs/>
          <w:sz w:val="22"/>
          <w:szCs w:val="22"/>
          <w:lang w:val="sl-SI"/>
        </w:rPr>
        <w:t xml:space="preserve"> </w:t>
      </w:r>
      <w:r w:rsidRPr="00BD6A55">
        <w:rPr>
          <w:rFonts w:cs="Arial"/>
          <w:b/>
          <w:bCs/>
          <w:sz w:val="22"/>
          <w:szCs w:val="22"/>
          <w:lang w:val="sl-SI"/>
        </w:rPr>
        <w:t>(</w:t>
      </w:r>
      <w:r w:rsidR="005A2F33" w:rsidRPr="00BD6A55">
        <w:rPr>
          <w:rFonts w:cs="Arial"/>
          <w:b/>
          <w:bCs/>
          <w:sz w:val="22"/>
          <w:szCs w:val="22"/>
          <w:lang w:val="sl-SI"/>
        </w:rPr>
        <w:t>EPA: 1692 – IX)</w:t>
      </w:r>
    </w:p>
    <w:p w14:paraId="7D13D983" w14:textId="77777777" w:rsidR="00D54018" w:rsidRPr="00DB7B47" w:rsidRDefault="00D54018" w:rsidP="003E1047">
      <w:pPr>
        <w:pStyle w:val="datumtevilka"/>
        <w:spacing w:after="0" w:line="240" w:lineRule="auto"/>
        <w:rPr>
          <w:rFonts w:ascii="Arial" w:hAnsi="Arial" w:cs="Arial"/>
          <w:b/>
          <w:bCs/>
          <w:iCs/>
          <w:szCs w:val="22"/>
        </w:rPr>
      </w:pPr>
    </w:p>
    <w:p w14:paraId="7BF70C00" w14:textId="77777777" w:rsidR="00971FA9" w:rsidRPr="00DB7B47" w:rsidRDefault="00971FA9" w:rsidP="009E1EF0">
      <w:pPr>
        <w:pStyle w:val="datumtevilka"/>
        <w:spacing w:after="0" w:line="240" w:lineRule="auto"/>
        <w:rPr>
          <w:rFonts w:ascii="Arial" w:hAnsi="Arial" w:cs="Arial"/>
          <w:iCs/>
          <w:szCs w:val="22"/>
        </w:rPr>
      </w:pPr>
    </w:p>
    <w:p w14:paraId="11A03994" w14:textId="77777777" w:rsidR="00971FA9" w:rsidRPr="00DB7B47" w:rsidRDefault="00971FA9" w:rsidP="009E1EF0">
      <w:pPr>
        <w:pStyle w:val="datumtevilka"/>
        <w:spacing w:after="0" w:line="240" w:lineRule="auto"/>
        <w:rPr>
          <w:rFonts w:ascii="Arial" w:hAnsi="Arial" w:cs="Arial"/>
          <w:iCs/>
          <w:szCs w:val="22"/>
        </w:rPr>
      </w:pPr>
    </w:p>
    <w:p w14:paraId="659EC9F5" w14:textId="08EAEEB6" w:rsidR="00A0684D" w:rsidRPr="00DB7B47" w:rsidRDefault="00AB51BF" w:rsidP="0009506D">
      <w:pPr>
        <w:spacing w:line="240" w:lineRule="auto"/>
        <w:jc w:val="both"/>
        <w:rPr>
          <w:rFonts w:cs="Arial"/>
          <w:iCs/>
          <w:sz w:val="22"/>
          <w:szCs w:val="22"/>
          <w:lang w:val="sl-SI"/>
        </w:rPr>
      </w:pPr>
      <w:r w:rsidRPr="00DB7B47">
        <w:rPr>
          <w:rFonts w:cs="Arial"/>
          <w:iCs/>
          <w:sz w:val="22"/>
          <w:szCs w:val="22"/>
          <w:lang w:val="sl-SI"/>
        </w:rPr>
        <w:t>Spoštovani</w:t>
      </w:r>
      <w:r w:rsidR="00A0684D" w:rsidRPr="00DB7B47">
        <w:rPr>
          <w:rFonts w:cs="Arial"/>
          <w:iCs/>
          <w:sz w:val="22"/>
          <w:szCs w:val="22"/>
          <w:lang w:val="sl-SI"/>
        </w:rPr>
        <w:t>,</w:t>
      </w:r>
    </w:p>
    <w:p w14:paraId="23767E21" w14:textId="77777777" w:rsidR="00836408" w:rsidRPr="00DB7B47" w:rsidRDefault="00836408" w:rsidP="0009506D">
      <w:pPr>
        <w:spacing w:line="240" w:lineRule="auto"/>
        <w:jc w:val="both"/>
        <w:rPr>
          <w:rFonts w:cs="Arial"/>
          <w:iCs/>
          <w:sz w:val="22"/>
          <w:szCs w:val="22"/>
          <w:lang w:val="sl-SI"/>
        </w:rPr>
      </w:pPr>
    </w:p>
    <w:p w14:paraId="1D9AB062" w14:textId="5BD9D38C" w:rsidR="0054451C" w:rsidRPr="00DB7B47" w:rsidRDefault="005A2F33" w:rsidP="0054451C">
      <w:pPr>
        <w:spacing w:line="240" w:lineRule="auto"/>
        <w:jc w:val="both"/>
        <w:rPr>
          <w:rFonts w:cs="Arial"/>
          <w:iCs/>
          <w:sz w:val="22"/>
          <w:szCs w:val="22"/>
          <w:lang w:val="sl-SI"/>
        </w:rPr>
      </w:pPr>
      <w:r w:rsidRPr="00DB7B47">
        <w:rPr>
          <w:rFonts w:cs="Arial"/>
          <w:iCs/>
          <w:sz w:val="22"/>
          <w:szCs w:val="22"/>
          <w:lang w:val="sl-SI"/>
        </w:rPr>
        <w:t>Zagovornik načela enakosti na podlagi druge alineje 21. člena Zakona o varstvu pred diskriminacijo (</w:t>
      </w:r>
      <w:proofErr w:type="spellStart"/>
      <w:r w:rsidRPr="00DB7B47">
        <w:rPr>
          <w:rFonts w:cs="Arial"/>
          <w:iCs/>
          <w:sz w:val="22"/>
          <w:szCs w:val="22"/>
          <w:lang w:val="sl-SI"/>
        </w:rPr>
        <w:t>ZVarD</w:t>
      </w:r>
      <w:proofErr w:type="spellEnd"/>
      <w:r w:rsidRPr="00DB7B47">
        <w:rPr>
          <w:rFonts w:cs="Arial"/>
          <w:iCs/>
          <w:sz w:val="22"/>
          <w:szCs w:val="22"/>
          <w:lang w:val="sl-SI"/>
        </w:rPr>
        <w:t>) daje Državnemu zboru Republike Slovenije (DZ) priporočil</w:t>
      </w:r>
      <w:r w:rsidR="00D0556B" w:rsidRPr="00DB7B47">
        <w:rPr>
          <w:rFonts w:cs="Arial"/>
          <w:iCs/>
          <w:sz w:val="22"/>
          <w:szCs w:val="22"/>
          <w:lang w:val="sl-SI"/>
        </w:rPr>
        <w:t>i</w:t>
      </w:r>
      <w:r w:rsidRPr="00DB7B47">
        <w:rPr>
          <w:rFonts w:cs="Arial"/>
          <w:iCs/>
          <w:sz w:val="22"/>
          <w:szCs w:val="22"/>
          <w:lang w:val="sl-SI"/>
        </w:rPr>
        <w:t xml:space="preserve"> k </w:t>
      </w:r>
      <w:r w:rsidR="0054451C" w:rsidRPr="00DB7B47">
        <w:rPr>
          <w:rFonts w:cs="Arial"/>
          <w:iCs/>
          <w:sz w:val="22"/>
          <w:szCs w:val="22"/>
          <w:lang w:val="sl-SI"/>
        </w:rPr>
        <w:t>predlogu Zakona o spremembah in dopolnitvah Zakona o sodnih izvedencih, sodnih cenilcih in s</w:t>
      </w:r>
      <w:r w:rsidR="00403EC6" w:rsidRPr="00DB7B47">
        <w:rPr>
          <w:rFonts w:cs="Arial"/>
          <w:iCs/>
          <w:sz w:val="22"/>
          <w:szCs w:val="22"/>
          <w:lang w:val="sl-SI"/>
        </w:rPr>
        <w:t>odnih tolmačih (EPA: 1692 – IX, predlog ZSICT</w:t>
      </w:r>
      <w:r w:rsidR="00ED6483" w:rsidRPr="00DB7B47">
        <w:rPr>
          <w:rFonts w:cs="Arial"/>
          <w:iCs/>
          <w:sz w:val="22"/>
          <w:szCs w:val="22"/>
          <w:lang w:val="sl-SI"/>
        </w:rPr>
        <w:t>-A</w:t>
      </w:r>
      <w:r w:rsidR="00403EC6" w:rsidRPr="00DB7B47">
        <w:rPr>
          <w:rFonts w:cs="Arial"/>
          <w:iCs/>
          <w:sz w:val="22"/>
          <w:szCs w:val="22"/>
          <w:lang w:val="sl-SI"/>
        </w:rPr>
        <w:t>)</w:t>
      </w:r>
      <w:r w:rsidR="008D77B9" w:rsidRPr="00DB7B47">
        <w:rPr>
          <w:rFonts w:cs="Arial"/>
          <w:iCs/>
          <w:sz w:val="22"/>
          <w:szCs w:val="22"/>
          <w:lang w:val="sl-SI"/>
        </w:rPr>
        <w:t>.</w:t>
      </w:r>
    </w:p>
    <w:p w14:paraId="4302CE95" w14:textId="0F4716DC" w:rsidR="00D035E0" w:rsidRPr="00DB7B47" w:rsidRDefault="00D035E0" w:rsidP="007B0335">
      <w:pPr>
        <w:spacing w:line="240" w:lineRule="auto"/>
        <w:jc w:val="both"/>
        <w:rPr>
          <w:rFonts w:cs="Arial"/>
          <w:bCs/>
          <w:iCs/>
          <w:sz w:val="22"/>
          <w:szCs w:val="22"/>
          <w:lang w:val="sl-SI"/>
        </w:rPr>
      </w:pPr>
    </w:p>
    <w:p w14:paraId="3544A893" w14:textId="67322C97" w:rsidR="00971FA9" w:rsidRPr="00DB7B47" w:rsidRDefault="00971FA9" w:rsidP="00ED6483">
      <w:pPr>
        <w:spacing w:line="240" w:lineRule="auto"/>
        <w:jc w:val="both"/>
        <w:rPr>
          <w:rFonts w:cs="Arial"/>
          <w:bCs/>
          <w:iCs/>
          <w:sz w:val="22"/>
          <w:szCs w:val="22"/>
          <w:lang w:val="sl-SI"/>
        </w:rPr>
      </w:pPr>
    </w:p>
    <w:p w14:paraId="0D74B737" w14:textId="02656CBC" w:rsidR="007B0335" w:rsidRPr="00DB7B47" w:rsidRDefault="007B0335" w:rsidP="00ED6483">
      <w:pPr>
        <w:tabs>
          <w:tab w:val="left" w:pos="8789"/>
        </w:tabs>
        <w:spacing w:line="260" w:lineRule="exact"/>
        <w:jc w:val="both"/>
        <w:rPr>
          <w:rFonts w:eastAsia="Calibri" w:cs="Arial"/>
          <w:b/>
          <w:bCs/>
          <w:iCs/>
          <w:sz w:val="22"/>
          <w:szCs w:val="22"/>
          <w:lang w:val="sl-SI"/>
        </w:rPr>
      </w:pPr>
      <w:r w:rsidRPr="00DB7B47">
        <w:rPr>
          <w:rFonts w:eastAsia="Calibri" w:cs="Arial"/>
          <w:b/>
          <w:bCs/>
          <w:iCs/>
          <w:sz w:val="22"/>
          <w:szCs w:val="22"/>
          <w:lang w:val="sl-SI"/>
        </w:rPr>
        <w:t xml:space="preserve">Zagovornik </w:t>
      </w:r>
      <w:r w:rsidR="00403EC6" w:rsidRPr="00DB7B47">
        <w:rPr>
          <w:rFonts w:eastAsia="Calibri" w:cs="Arial"/>
          <w:b/>
          <w:bCs/>
          <w:iCs/>
          <w:sz w:val="22"/>
          <w:szCs w:val="22"/>
          <w:lang w:val="sl-SI"/>
        </w:rPr>
        <w:t>načela enakosti priporoča, da</w:t>
      </w:r>
      <w:r w:rsidR="00D0556B" w:rsidRPr="00DB7B47">
        <w:rPr>
          <w:rFonts w:eastAsia="Calibri" w:cs="Arial"/>
          <w:b/>
          <w:bCs/>
          <w:iCs/>
          <w:sz w:val="22"/>
          <w:szCs w:val="22"/>
          <w:lang w:val="sl-SI"/>
        </w:rPr>
        <w:t xml:space="preserve"> </w:t>
      </w:r>
      <w:r w:rsidR="00866111" w:rsidRPr="00DB7B47">
        <w:rPr>
          <w:rFonts w:eastAsia="Calibri" w:cs="Arial"/>
          <w:b/>
          <w:bCs/>
          <w:iCs/>
          <w:sz w:val="22"/>
          <w:szCs w:val="22"/>
          <w:lang w:val="sl-SI"/>
        </w:rPr>
        <w:t xml:space="preserve">se </w:t>
      </w:r>
      <w:r w:rsidR="00866111" w:rsidRPr="00DB7B47">
        <w:rPr>
          <w:rFonts w:cs="Arial"/>
          <w:b/>
          <w:iCs/>
          <w:sz w:val="22"/>
          <w:szCs w:val="22"/>
          <w:lang w:val="sl-SI"/>
        </w:rPr>
        <w:t>predlog ZSICT-A</w:t>
      </w:r>
      <w:r w:rsidR="00866111" w:rsidRPr="00DB7B47">
        <w:rPr>
          <w:rFonts w:eastAsia="Calibri" w:cs="Arial"/>
          <w:b/>
          <w:bCs/>
          <w:iCs/>
          <w:sz w:val="22"/>
          <w:szCs w:val="22"/>
          <w:lang w:val="sl-SI"/>
        </w:rPr>
        <w:t xml:space="preserve"> dopolni tako, da</w:t>
      </w:r>
    </w:p>
    <w:p w14:paraId="3AE72C4A" w14:textId="77777777" w:rsidR="00ED6483" w:rsidRPr="00DB7B47" w:rsidRDefault="00ED6483" w:rsidP="00ED6483">
      <w:pPr>
        <w:tabs>
          <w:tab w:val="left" w:pos="8789"/>
        </w:tabs>
        <w:spacing w:line="260" w:lineRule="exact"/>
        <w:jc w:val="both"/>
        <w:rPr>
          <w:rFonts w:eastAsia="Calibri" w:cs="Arial"/>
          <w:b/>
          <w:bCs/>
          <w:iCs/>
          <w:sz w:val="22"/>
          <w:szCs w:val="22"/>
          <w:lang w:val="sl-SI"/>
        </w:rPr>
      </w:pPr>
    </w:p>
    <w:p w14:paraId="3DAF8080" w14:textId="10406FE6" w:rsidR="00ED6483" w:rsidRPr="00DB7B47" w:rsidRDefault="00866111" w:rsidP="00ED6483">
      <w:pPr>
        <w:pStyle w:val="Odstavekseznama"/>
        <w:numPr>
          <w:ilvl w:val="0"/>
          <w:numId w:val="31"/>
        </w:numPr>
        <w:tabs>
          <w:tab w:val="left" w:pos="2880"/>
        </w:tabs>
        <w:spacing w:line="240" w:lineRule="auto"/>
        <w:ind w:right="141"/>
        <w:jc w:val="both"/>
        <w:rPr>
          <w:rFonts w:eastAsia="Calibri" w:cs="Arial"/>
          <w:b/>
          <w:bCs/>
          <w:iCs/>
          <w:sz w:val="22"/>
          <w:szCs w:val="22"/>
          <w:lang w:val="sl-SI"/>
        </w:rPr>
      </w:pPr>
      <w:r w:rsidRPr="00DB7B47">
        <w:rPr>
          <w:rFonts w:eastAsia="Calibri" w:cs="Arial"/>
          <w:b/>
          <w:bCs/>
          <w:iCs/>
          <w:sz w:val="22"/>
          <w:szCs w:val="22"/>
          <w:lang w:val="sl-SI"/>
        </w:rPr>
        <w:t xml:space="preserve">bodo </w:t>
      </w:r>
      <w:r w:rsidR="007B0335" w:rsidRPr="00DB7B47">
        <w:rPr>
          <w:rFonts w:eastAsia="Calibri" w:cs="Arial"/>
          <w:b/>
          <w:bCs/>
          <w:iCs/>
          <w:sz w:val="22"/>
          <w:szCs w:val="22"/>
          <w:lang w:val="sl-SI"/>
        </w:rPr>
        <w:t>utemelj</w:t>
      </w:r>
      <w:r w:rsidRPr="00DB7B47">
        <w:rPr>
          <w:rFonts w:eastAsia="Calibri" w:cs="Arial"/>
          <w:b/>
          <w:bCs/>
          <w:iCs/>
          <w:sz w:val="22"/>
          <w:szCs w:val="22"/>
          <w:lang w:val="sl-SI"/>
        </w:rPr>
        <w:t>eni</w:t>
      </w:r>
      <w:r w:rsidR="007B0335" w:rsidRPr="00DB7B47">
        <w:rPr>
          <w:rFonts w:eastAsia="Calibri" w:cs="Arial"/>
          <w:b/>
          <w:bCs/>
          <w:iCs/>
          <w:sz w:val="22"/>
          <w:szCs w:val="22"/>
          <w:lang w:val="sl-SI"/>
        </w:rPr>
        <w:t xml:space="preserve"> razlog</w:t>
      </w:r>
      <w:r w:rsidRPr="00DB7B47">
        <w:rPr>
          <w:rFonts w:eastAsia="Calibri" w:cs="Arial"/>
          <w:b/>
          <w:bCs/>
          <w:iCs/>
          <w:sz w:val="22"/>
          <w:szCs w:val="22"/>
          <w:lang w:val="sl-SI"/>
        </w:rPr>
        <w:t>i</w:t>
      </w:r>
      <w:r w:rsidR="007B0335" w:rsidRPr="00DB7B47">
        <w:rPr>
          <w:rFonts w:eastAsia="Calibri" w:cs="Arial"/>
          <w:b/>
          <w:bCs/>
          <w:iCs/>
          <w:sz w:val="22"/>
          <w:szCs w:val="22"/>
          <w:lang w:val="sl-SI"/>
        </w:rPr>
        <w:t xml:space="preserve"> za predlagani </w:t>
      </w:r>
      <w:r w:rsidR="00403EC6" w:rsidRPr="00DB7B47">
        <w:rPr>
          <w:rFonts w:eastAsia="Calibri" w:cs="Arial"/>
          <w:b/>
          <w:bCs/>
          <w:iCs/>
          <w:sz w:val="22"/>
          <w:szCs w:val="22"/>
          <w:lang w:val="sl-SI"/>
        </w:rPr>
        <w:t>25. člen predloga ZSICT</w:t>
      </w:r>
      <w:r w:rsidR="00ED6483" w:rsidRPr="00DB7B47">
        <w:rPr>
          <w:rFonts w:eastAsia="Calibri" w:cs="Arial"/>
          <w:b/>
          <w:bCs/>
          <w:iCs/>
          <w:sz w:val="22"/>
          <w:szCs w:val="22"/>
          <w:lang w:val="sl-SI"/>
        </w:rPr>
        <w:t>-A</w:t>
      </w:r>
      <w:r w:rsidR="007B0335" w:rsidRPr="002F1442">
        <w:rPr>
          <w:rFonts w:eastAsia="Calibri" w:cs="Arial"/>
          <w:b/>
          <w:bCs/>
          <w:iCs/>
          <w:sz w:val="22"/>
          <w:szCs w:val="22"/>
          <w:lang w:val="sl-SI"/>
        </w:rPr>
        <w:t xml:space="preserve">, ki spreminja </w:t>
      </w:r>
      <w:r w:rsidR="00403EC6" w:rsidRPr="00DB7B47">
        <w:rPr>
          <w:rFonts w:eastAsia="Calibri" w:cs="Arial"/>
          <w:b/>
          <w:bCs/>
          <w:iCs/>
          <w:sz w:val="22"/>
          <w:szCs w:val="22"/>
          <w:lang w:val="sl-SI"/>
        </w:rPr>
        <w:t>41. člen veljavnega ZSICT</w:t>
      </w:r>
      <w:r w:rsidR="007B0335" w:rsidRPr="00DB7B47">
        <w:rPr>
          <w:rFonts w:eastAsia="Calibri" w:cs="Arial"/>
          <w:b/>
          <w:bCs/>
          <w:iCs/>
          <w:sz w:val="22"/>
          <w:szCs w:val="22"/>
          <w:lang w:val="sl-SI"/>
        </w:rPr>
        <w:t xml:space="preserve"> tako, da </w:t>
      </w:r>
      <w:r w:rsidR="00403EC6" w:rsidRPr="00DB7B47">
        <w:rPr>
          <w:rFonts w:eastAsia="Calibri" w:cs="Arial"/>
          <w:b/>
          <w:bCs/>
          <w:iCs/>
          <w:sz w:val="22"/>
          <w:szCs w:val="22"/>
          <w:lang w:val="sl-SI"/>
        </w:rPr>
        <w:t xml:space="preserve">sodnemu izvedencu, sodnemu cenilcu ali sodnemu tolmaču </w:t>
      </w:r>
      <w:r w:rsidRPr="00DB7B47">
        <w:rPr>
          <w:rFonts w:eastAsia="Calibri" w:cs="Arial"/>
          <w:b/>
          <w:bCs/>
          <w:iCs/>
          <w:sz w:val="22"/>
          <w:szCs w:val="22"/>
          <w:lang w:val="sl-SI"/>
        </w:rPr>
        <w:t xml:space="preserve">samodejno </w:t>
      </w:r>
      <w:r w:rsidR="00403EC6" w:rsidRPr="00DB7B47">
        <w:rPr>
          <w:rFonts w:eastAsia="Calibri" w:cs="Arial"/>
          <w:b/>
          <w:bCs/>
          <w:iCs/>
          <w:sz w:val="22"/>
          <w:szCs w:val="22"/>
          <w:lang w:val="sl-SI"/>
        </w:rPr>
        <w:t>preneha status</w:t>
      </w:r>
      <w:r w:rsidRPr="00DB7B47">
        <w:rPr>
          <w:rFonts w:eastAsia="Calibri" w:cs="Arial"/>
          <w:b/>
          <w:bCs/>
          <w:iCs/>
          <w:sz w:val="22"/>
          <w:szCs w:val="22"/>
          <w:lang w:val="sl-SI"/>
        </w:rPr>
        <w:t>,</w:t>
      </w:r>
      <w:r w:rsidR="00403EC6" w:rsidRPr="00DB7B47">
        <w:rPr>
          <w:rFonts w:eastAsia="Calibri" w:cs="Arial"/>
          <w:b/>
          <w:bCs/>
          <w:iCs/>
          <w:sz w:val="22"/>
          <w:szCs w:val="22"/>
          <w:lang w:val="sl-SI"/>
        </w:rPr>
        <w:t xml:space="preserve"> ko dopolni 75 let, ali pa</w:t>
      </w:r>
      <w:r w:rsidR="007B0335" w:rsidRPr="00DB7B47">
        <w:rPr>
          <w:rFonts w:eastAsia="Calibri" w:cs="Arial"/>
          <w:b/>
          <w:bCs/>
          <w:iCs/>
          <w:sz w:val="22"/>
          <w:szCs w:val="22"/>
          <w:lang w:val="sl-SI"/>
        </w:rPr>
        <w:t xml:space="preserve"> </w:t>
      </w:r>
      <w:r w:rsidRPr="00DB7B47">
        <w:rPr>
          <w:rFonts w:eastAsia="Calibri" w:cs="Arial"/>
          <w:b/>
          <w:bCs/>
          <w:iCs/>
          <w:sz w:val="22"/>
          <w:szCs w:val="22"/>
          <w:lang w:val="sl-SI"/>
        </w:rPr>
        <w:t xml:space="preserve">se </w:t>
      </w:r>
      <w:r w:rsidR="007B0335" w:rsidRPr="00DB7B47">
        <w:rPr>
          <w:rFonts w:eastAsia="Calibri" w:cs="Arial"/>
          <w:b/>
          <w:bCs/>
          <w:iCs/>
          <w:sz w:val="22"/>
          <w:szCs w:val="22"/>
          <w:lang w:val="sl-SI"/>
        </w:rPr>
        <w:t>starostn</w:t>
      </w:r>
      <w:r w:rsidRPr="00DB7B47">
        <w:rPr>
          <w:rFonts w:eastAsia="Calibri" w:cs="Arial"/>
          <w:b/>
          <w:bCs/>
          <w:iCs/>
          <w:sz w:val="22"/>
          <w:szCs w:val="22"/>
          <w:lang w:val="sl-SI"/>
        </w:rPr>
        <w:t>a</w:t>
      </w:r>
      <w:r w:rsidR="007B0335" w:rsidRPr="00DB7B47">
        <w:rPr>
          <w:rFonts w:eastAsia="Calibri" w:cs="Arial"/>
          <w:b/>
          <w:bCs/>
          <w:iCs/>
          <w:sz w:val="22"/>
          <w:szCs w:val="22"/>
          <w:lang w:val="sl-SI"/>
        </w:rPr>
        <w:t xml:space="preserve"> omejit</w:t>
      </w:r>
      <w:r w:rsidRPr="00DB7B47">
        <w:rPr>
          <w:rFonts w:eastAsia="Calibri" w:cs="Arial"/>
          <w:b/>
          <w:bCs/>
          <w:iCs/>
          <w:sz w:val="22"/>
          <w:szCs w:val="22"/>
          <w:lang w:val="sl-SI"/>
        </w:rPr>
        <w:t>ev</w:t>
      </w:r>
      <w:r w:rsidR="007B0335" w:rsidRPr="00DB7B47">
        <w:rPr>
          <w:rFonts w:eastAsia="Calibri" w:cs="Arial"/>
          <w:b/>
          <w:bCs/>
          <w:iCs/>
          <w:sz w:val="22"/>
          <w:szCs w:val="22"/>
          <w:lang w:val="sl-SI"/>
        </w:rPr>
        <w:t xml:space="preserve"> ne uvede;</w:t>
      </w:r>
    </w:p>
    <w:p w14:paraId="0AFCCFF9" w14:textId="7D0F4416" w:rsidR="00F812AA" w:rsidRPr="00DB7B47" w:rsidRDefault="007B0335" w:rsidP="00ED6483">
      <w:pPr>
        <w:pStyle w:val="Odstavekseznama"/>
        <w:numPr>
          <w:ilvl w:val="0"/>
          <w:numId w:val="31"/>
        </w:numPr>
        <w:tabs>
          <w:tab w:val="left" w:pos="2880"/>
        </w:tabs>
        <w:spacing w:line="240" w:lineRule="auto"/>
        <w:ind w:right="141"/>
        <w:jc w:val="both"/>
        <w:rPr>
          <w:rFonts w:eastAsia="Calibri" w:cs="Arial"/>
          <w:b/>
          <w:bCs/>
          <w:iCs/>
          <w:sz w:val="22"/>
          <w:szCs w:val="22"/>
          <w:lang w:val="sl-SI"/>
        </w:rPr>
      </w:pPr>
      <w:r w:rsidRPr="00DB7B47">
        <w:rPr>
          <w:rFonts w:eastAsiaTheme="minorHAnsi" w:cs="Arial"/>
          <w:b/>
          <w:iCs/>
          <w:color w:val="000000" w:themeColor="text1"/>
          <w:sz w:val="22"/>
          <w:szCs w:val="22"/>
          <w:lang w:val="sl-SI"/>
        </w:rPr>
        <w:t xml:space="preserve">se besedilo iz </w:t>
      </w:r>
      <w:r w:rsidR="00195ED8" w:rsidRPr="00DB7B47">
        <w:rPr>
          <w:rFonts w:eastAsiaTheme="minorHAnsi" w:cs="Arial"/>
          <w:b/>
          <w:iCs/>
          <w:color w:val="000000" w:themeColor="text1"/>
          <w:sz w:val="22"/>
          <w:szCs w:val="22"/>
          <w:lang w:val="sl-SI"/>
        </w:rPr>
        <w:t>četrte</w:t>
      </w:r>
      <w:r w:rsidR="00403EC6" w:rsidRPr="00DB7B47">
        <w:rPr>
          <w:rFonts w:eastAsiaTheme="minorHAnsi" w:cs="Arial"/>
          <w:b/>
          <w:iCs/>
          <w:color w:val="000000" w:themeColor="text1"/>
          <w:sz w:val="22"/>
          <w:szCs w:val="22"/>
          <w:lang w:val="sl-SI"/>
        </w:rPr>
        <w:t xml:space="preserve"> točke prvega </w:t>
      </w:r>
      <w:r w:rsidRPr="00DB7B47">
        <w:rPr>
          <w:rFonts w:eastAsiaTheme="minorHAnsi" w:cs="Arial"/>
          <w:b/>
          <w:iCs/>
          <w:color w:val="000000" w:themeColor="text1"/>
          <w:sz w:val="22"/>
          <w:szCs w:val="22"/>
          <w:lang w:val="sl-SI"/>
        </w:rPr>
        <w:t>odstavka 1</w:t>
      </w:r>
      <w:r w:rsidR="00403EC6" w:rsidRPr="00DB7B47">
        <w:rPr>
          <w:rFonts w:eastAsiaTheme="minorHAnsi" w:cs="Arial"/>
          <w:b/>
          <w:iCs/>
          <w:color w:val="000000" w:themeColor="text1"/>
          <w:sz w:val="22"/>
          <w:szCs w:val="22"/>
          <w:lang w:val="sl-SI"/>
        </w:rPr>
        <w:t>6</w:t>
      </w:r>
      <w:r w:rsidRPr="00DB7B47">
        <w:rPr>
          <w:rFonts w:eastAsiaTheme="minorHAnsi" w:cs="Arial"/>
          <w:b/>
          <w:iCs/>
          <w:color w:val="000000" w:themeColor="text1"/>
          <w:sz w:val="22"/>
          <w:szCs w:val="22"/>
          <w:lang w:val="sl-SI"/>
        </w:rPr>
        <w:t xml:space="preserve">. člena </w:t>
      </w:r>
      <w:r w:rsidR="00420204" w:rsidRPr="00DB7B47">
        <w:rPr>
          <w:rFonts w:eastAsiaTheme="minorHAnsi" w:cs="Arial"/>
          <w:b/>
          <w:iCs/>
          <w:color w:val="000000" w:themeColor="text1"/>
          <w:sz w:val="22"/>
          <w:szCs w:val="22"/>
          <w:lang w:val="sl-SI"/>
        </w:rPr>
        <w:t xml:space="preserve">veljavnega ZSICT </w:t>
      </w:r>
      <w:r w:rsidRPr="00DB7B47">
        <w:rPr>
          <w:rFonts w:eastAsiaTheme="minorHAnsi" w:cs="Arial"/>
          <w:b/>
          <w:iCs/>
          <w:color w:val="000000" w:themeColor="text1"/>
          <w:sz w:val="22"/>
          <w:szCs w:val="22"/>
          <w:lang w:val="sl-SI"/>
        </w:rPr>
        <w:t>»</w:t>
      </w:r>
      <w:r w:rsidR="00403EC6" w:rsidRPr="00DB7B47">
        <w:rPr>
          <w:rFonts w:cs="Arial"/>
          <w:b/>
          <w:iCs/>
          <w:color w:val="000000"/>
          <w:sz w:val="22"/>
          <w:szCs w:val="22"/>
          <w:shd w:val="clear" w:color="auto" w:fill="FFFFFF"/>
          <w:lang w:val="sl-SI"/>
        </w:rPr>
        <w:t xml:space="preserve">je poslovno sposobna« nadomesti z besedilom »ni postavljena pod skrbništvo, </w:t>
      </w:r>
      <w:r w:rsidRPr="00DB7B47">
        <w:rPr>
          <w:rFonts w:eastAsiaTheme="minorHAnsi" w:cs="Arial"/>
          <w:b/>
          <w:iCs/>
          <w:sz w:val="22"/>
          <w:szCs w:val="22"/>
          <w:lang w:val="sl-SI"/>
        </w:rPr>
        <w:t xml:space="preserve">tako da ne more opravljati </w:t>
      </w:r>
      <w:r w:rsidR="00403EC6" w:rsidRPr="00DB7B47">
        <w:rPr>
          <w:rFonts w:eastAsiaTheme="minorHAnsi" w:cs="Arial"/>
          <w:b/>
          <w:iCs/>
          <w:sz w:val="22"/>
          <w:szCs w:val="22"/>
          <w:lang w:val="sl-SI"/>
        </w:rPr>
        <w:t>dela sodnega izvedenca, sodnega cenilca ali sodnega tolmača</w:t>
      </w:r>
      <w:r w:rsidRPr="00DB7B47">
        <w:rPr>
          <w:rFonts w:eastAsiaTheme="minorHAnsi" w:cs="Arial"/>
          <w:b/>
          <w:iCs/>
          <w:sz w:val="22"/>
          <w:szCs w:val="22"/>
          <w:lang w:val="sl-SI"/>
        </w:rPr>
        <w:t>«</w:t>
      </w:r>
      <w:r w:rsidR="00420204" w:rsidRPr="00DB7B47">
        <w:rPr>
          <w:rFonts w:eastAsiaTheme="minorHAnsi" w:cs="Arial"/>
          <w:b/>
          <w:iCs/>
          <w:sz w:val="22"/>
          <w:szCs w:val="22"/>
          <w:lang w:val="sl-SI"/>
        </w:rPr>
        <w:t xml:space="preserve">. S tem bo </w:t>
      </w:r>
      <w:r w:rsidR="00DB7B47">
        <w:rPr>
          <w:rFonts w:eastAsiaTheme="minorHAnsi" w:cs="Arial"/>
          <w:b/>
          <w:iCs/>
          <w:sz w:val="22"/>
          <w:szCs w:val="22"/>
          <w:lang w:val="sl-SI"/>
        </w:rPr>
        <w:t xml:space="preserve">besedilo </w:t>
      </w:r>
      <w:r w:rsidR="00420204" w:rsidRPr="00DB7B47">
        <w:rPr>
          <w:rFonts w:eastAsiaTheme="minorHAnsi" w:cs="Arial"/>
          <w:b/>
          <w:iCs/>
          <w:sz w:val="22"/>
          <w:szCs w:val="22"/>
          <w:lang w:val="sl-SI"/>
        </w:rPr>
        <w:t>usklajen</w:t>
      </w:r>
      <w:r w:rsidR="00DB7B47">
        <w:rPr>
          <w:rFonts w:eastAsiaTheme="minorHAnsi" w:cs="Arial"/>
          <w:b/>
          <w:iCs/>
          <w:sz w:val="22"/>
          <w:szCs w:val="22"/>
          <w:lang w:val="sl-SI"/>
        </w:rPr>
        <w:t>o</w:t>
      </w:r>
      <w:r w:rsidR="00420204" w:rsidRPr="00DB7B47">
        <w:rPr>
          <w:rFonts w:eastAsiaTheme="minorHAnsi" w:cs="Arial"/>
          <w:b/>
          <w:iCs/>
          <w:sz w:val="22"/>
          <w:szCs w:val="22"/>
          <w:lang w:val="sl-SI"/>
        </w:rPr>
        <w:t xml:space="preserve"> z določbami Družinskega zakonika</w:t>
      </w:r>
      <w:r w:rsidRPr="00DB7B47">
        <w:rPr>
          <w:rFonts w:eastAsiaTheme="minorHAnsi" w:cs="Arial"/>
          <w:b/>
          <w:iCs/>
          <w:sz w:val="22"/>
          <w:szCs w:val="22"/>
          <w:lang w:val="sl-SI"/>
        </w:rPr>
        <w:t>.</w:t>
      </w:r>
    </w:p>
    <w:p w14:paraId="7D74B859" w14:textId="77777777" w:rsidR="00DA10BF" w:rsidRPr="00DB7B47" w:rsidRDefault="00DA10BF" w:rsidP="007B0335">
      <w:pPr>
        <w:spacing w:line="240" w:lineRule="auto"/>
        <w:jc w:val="both"/>
        <w:rPr>
          <w:rFonts w:cs="Arial"/>
          <w:b/>
          <w:bCs/>
          <w:iCs/>
          <w:sz w:val="22"/>
          <w:szCs w:val="22"/>
          <w:lang w:val="sl-SI"/>
        </w:rPr>
      </w:pPr>
    </w:p>
    <w:p w14:paraId="0E19FBC1" w14:textId="30DBDC91" w:rsidR="00A3216E" w:rsidRPr="00DB7B47" w:rsidRDefault="00A3216E" w:rsidP="007B0335">
      <w:pPr>
        <w:tabs>
          <w:tab w:val="left" w:pos="2880"/>
        </w:tabs>
        <w:spacing w:line="240" w:lineRule="auto"/>
        <w:jc w:val="both"/>
        <w:rPr>
          <w:rFonts w:cs="Arial"/>
          <w:iCs/>
          <w:sz w:val="22"/>
          <w:szCs w:val="22"/>
          <w:lang w:val="sl-SI"/>
        </w:rPr>
      </w:pPr>
      <w:r w:rsidRPr="00DB7B47">
        <w:rPr>
          <w:rFonts w:cs="Arial"/>
          <w:iCs/>
          <w:sz w:val="22"/>
          <w:szCs w:val="22"/>
          <w:lang w:val="sl-SI"/>
        </w:rPr>
        <w:t>S spoštovanjem</w:t>
      </w:r>
      <w:r w:rsidR="0054451C" w:rsidRPr="00DB7B47">
        <w:rPr>
          <w:rFonts w:cs="Arial"/>
          <w:iCs/>
          <w:sz w:val="22"/>
          <w:szCs w:val="22"/>
          <w:lang w:val="sl-SI"/>
        </w:rPr>
        <w:t>,</w:t>
      </w:r>
    </w:p>
    <w:p w14:paraId="196EB1BE" w14:textId="23E75F93" w:rsidR="00F812AA" w:rsidRPr="00DB7B47" w:rsidRDefault="00F812AA" w:rsidP="007B0335">
      <w:pPr>
        <w:spacing w:line="240" w:lineRule="auto"/>
        <w:ind w:right="141"/>
        <w:jc w:val="both"/>
        <w:rPr>
          <w:rFonts w:cs="Arial"/>
          <w:iCs/>
          <w:sz w:val="22"/>
          <w:szCs w:val="22"/>
          <w:lang w:val="sl-SI"/>
        </w:rPr>
      </w:pPr>
    </w:p>
    <w:p w14:paraId="6E4EBDC9" w14:textId="77777777" w:rsidR="009E1EF0" w:rsidRPr="00DB7B47" w:rsidRDefault="009E1EF0" w:rsidP="009E1EF0">
      <w:pPr>
        <w:spacing w:line="240" w:lineRule="auto"/>
        <w:ind w:right="141"/>
        <w:jc w:val="both"/>
        <w:rPr>
          <w:rFonts w:cs="Arial"/>
          <w:iCs/>
          <w:sz w:val="22"/>
          <w:szCs w:val="22"/>
          <w:lang w:val="sl-SI"/>
        </w:rPr>
      </w:pPr>
    </w:p>
    <w:p w14:paraId="205BE864" w14:textId="77777777" w:rsidR="009E1EF0" w:rsidRPr="00DB7B47" w:rsidRDefault="009E1EF0" w:rsidP="009E1EF0">
      <w:pPr>
        <w:spacing w:line="240" w:lineRule="auto"/>
        <w:ind w:right="141"/>
        <w:jc w:val="both"/>
        <w:rPr>
          <w:rFonts w:cs="Arial"/>
          <w:iCs/>
          <w:sz w:val="22"/>
          <w:szCs w:val="22"/>
          <w:lang w:val="sl-SI"/>
        </w:rPr>
      </w:pPr>
    </w:p>
    <w:p w14:paraId="397DA15E" w14:textId="5DD3C5E6" w:rsidR="00F812AA" w:rsidRPr="00DB7B47" w:rsidRDefault="00F812AA" w:rsidP="009E1EF0">
      <w:pPr>
        <w:spacing w:line="240" w:lineRule="auto"/>
        <w:ind w:left="4248" w:right="141" w:firstLine="708"/>
        <w:jc w:val="both"/>
        <w:rPr>
          <w:rFonts w:cs="Arial"/>
          <w:iCs/>
          <w:sz w:val="22"/>
          <w:szCs w:val="22"/>
          <w:lang w:val="sl-SI"/>
        </w:rPr>
      </w:pPr>
      <w:r w:rsidRPr="00DB7B47">
        <w:rPr>
          <w:rFonts w:cs="Arial"/>
          <w:iCs/>
          <w:sz w:val="22"/>
          <w:szCs w:val="22"/>
          <w:lang w:val="sl-SI"/>
        </w:rPr>
        <w:t xml:space="preserve"> Miha Lobnik </w:t>
      </w:r>
    </w:p>
    <w:p w14:paraId="23A4613A" w14:textId="2F83AE10" w:rsidR="00F812AA" w:rsidRPr="00DB7B47" w:rsidRDefault="009E1EF0" w:rsidP="009E1EF0">
      <w:pPr>
        <w:spacing w:line="240" w:lineRule="auto"/>
        <w:ind w:left="2832" w:right="141" w:firstLine="708"/>
        <w:jc w:val="both"/>
        <w:rPr>
          <w:rFonts w:cs="Arial"/>
          <w:iCs/>
          <w:sz w:val="22"/>
          <w:szCs w:val="22"/>
          <w:lang w:val="sl-SI"/>
        </w:rPr>
      </w:pPr>
      <w:r w:rsidRPr="00DB7B47">
        <w:rPr>
          <w:rFonts w:cs="Arial"/>
          <w:iCs/>
          <w:sz w:val="22"/>
          <w:szCs w:val="22"/>
          <w:lang w:val="sl-SI"/>
        </w:rPr>
        <w:t xml:space="preserve"> </w:t>
      </w:r>
      <w:r w:rsidR="003A2C33" w:rsidRPr="00DB7B47">
        <w:rPr>
          <w:rFonts w:cs="Arial"/>
          <w:iCs/>
          <w:sz w:val="22"/>
          <w:szCs w:val="22"/>
          <w:lang w:val="sl-SI"/>
        </w:rPr>
        <w:t xml:space="preserve">   </w:t>
      </w:r>
      <w:r w:rsidRPr="00DB7B47">
        <w:rPr>
          <w:rFonts w:cs="Arial"/>
          <w:iCs/>
          <w:sz w:val="22"/>
          <w:szCs w:val="22"/>
          <w:lang w:val="sl-SI"/>
        </w:rPr>
        <w:t xml:space="preserve"> </w:t>
      </w:r>
      <w:r w:rsidR="00F812AA" w:rsidRPr="00DB7B47">
        <w:rPr>
          <w:rFonts w:cs="Arial"/>
          <w:iCs/>
          <w:sz w:val="22"/>
          <w:szCs w:val="22"/>
          <w:lang w:val="sl-SI"/>
        </w:rPr>
        <w:t>ZAGOVORNIK NAČELA ENAKOSTI</w:t>
      </w:r>
      <w:r w:rsidRPr="00DB7B47">
        <w:rPr>
          <w:rFonts w:cs="Arial"/>
          <w:iCs/>
          <w:sz w:val="22"/>
          <w:szCs w:val="22"/>
          <w:lang w:val="sl-SI"/>
        </w:rPr>
        <w:t xml:space="preserve"> </w:t>
      </w:r>
    </w:p>
    <w:p w14:paraId="56F8F7AF" w14:textId="34648CD5" w:rsidR="00F812AA" w:rsidRPr="00DB7B47" w:rsidRDefault="00F812AA" w:rsidP="0009506D">
      <w:pPr>
        <w:pStyle w:val="podpisi"/>
        <w:spacing w:after="0" w:line="240" w:lineRule="auto"/>
        <w:ind w:right="141"/>
        <w:jc w:val="both"/>
        <w:rPr>
          <w:rFonts w:ascii="Arial" w:hAnsi="Arial" w:cs="Arial"/>
          <w:iCs/>
          <w:lang w:val="sl-SI"/>
        </w:rPr>
      </w:pPr>
    </w:p>
    <w:p w14:paraId="2842D4B6" w14:textId="372BC0D3" w:rsidR="00F812AA" w:rsidRPr="00DB7B47" w:rsidRDefault="00DB7B47" w:rsidP="0009506D">
      <w:pPr>
        <w:pStyle w:val="podpisi"/>
        <w:spacing w:after="0" w:line="240" w:lineRule="auto"/>
        <w:ind w:right="141"/>
        <w:jc w:val="both"/>
        <w:rPr>
          <w:rFonts w:ascii="Arial" w:hAnsi="Arial" w:cs="Arial"/>
          <w:iCs/>
          <w:lang w:val="sl-SI"/>
        </w:rPr>
      </w:pPr>
      <w:r>
        <w:rPr>
          <w:rFonts w:ascii="Arial" w:hAnsi="Arial" w:cs="Arial"/>
          <w:iCs/>
          <w:lang w:val="sl-SI"/>
        </w:rPr>
        <w:t>P</w:t>
      </w:r>
      <w:r w:rsidR="00F812AA" w:rsidRPr="00DB7B47">
        <w:rPr>
          <w:rFonts w:ascii="Arial" w:hAnsi="Arial" w:cs="Arial"/>
          <w:iCs/>
          <w:lang w:val="sl-SI"/>
        </w:rPr>
        <w:t>oslano:</w:t>
      </w:r>
    </w:p>
    <w:p w14:paraId="5CD94487" w14:textId="619FB629" w:rsidR="002E5A30" w:rsidRPr="00DB7B47" w:rsidRDefault="00F812AA" w:rsidP="002E5A30">
      <w:pPr>
        <w:pStyle w:val="Odstavekseznama"/>
        <w:numPr>
          <w:ilvl w:val="0"/>
          <w:numId w:val="29"/>
        </w:numPr>
        <w:spacing w:line="260" w:lineRule="exact"/>
        <w:jc w:val="both"/>
        <w:rPr>
          <w:rFonts w:cs="Arial"/>
          <w:iCs/>
          <w:sz w:val="22"/>
          <w:szCs w:val="22"/>
          <w:lang w:val="sl-SI"/>
        </w:rPr>
      </w:pPr>
      <w:r w:rsidRPr="00DB7B47">
        <w:rPr>
          <w:rFonts w:cs="Arial"/>
          <w:iCs/>
          <w:sz w:val="22"/>
          <w:szCs w:val="22"/>
          <w:lang w:val="sl-SI"/>
        </w:rPr>
        <w:t>naslovniku (po e-pošti),</w:t>
      </w:r>
    </w:p>
    <w:p w14:paraId="06DD9EEB" w14:textId="13CA8EE9" w:rsidR="00F812AA" w:rsidRPr="00DB7B47" w:rsidRDefault="00F812AA" w:rsidP="002E5A30">
      <w:pPr>
        <w:pStyle w:val="Odstavekseznama"/>
        <w:numPr>
          <w:ilvl w:val="0"/>
          <w:numId w:val="29"/>
        </w:numPr>
        <w:spacing w:line="260" w:lineRule="exact"/>
        <w:jc w:val="both"/>
        <w:rPr>
          <w:rFonts w:cs="Arial"/>
          <w:iCs/>
          <w:sz w:val="22"/>
          <w:szCs w:val="22"/>
          <w:lang w:val="sl-SI"/>
        </w:rPr>
      </w:pPr>
      <w:r w:rsidRPr="00DB7B47">
        <w:rPr>
          <w:rFonts w:cs="Arial"/>
          <w:iCs/>
          <w:sz w:val="22"/>
          <w:szCs w:val="22"/>
          <w:lang w:val="sl-SI"/>
        </w:rPr>
        <w:t>zbirka dok. gradiva.</w:t>
      </w:r>
    </w:p>
    <w:p w14:paraId="7F2664B3" w14:textId="67244D56" w:rsidR="00F812AA" w:rsidRPr="00DB7B47" w:rsidRDefault="00F812AA" w:rsidP="0009506D">
      <w:pPr>
        <w:pStyle w:val="podpisi"/>
        <w:spacing w:after="0" w:line="240" w:lineRule="auto"/>
        <w:ind w:right="141"/>
        <w:jc w:val="both"/>
        <w:rPr>
          <w:rFonts w:ascii="Arial" w:hAnsi="Arial" w:cs="Arial"/>
          <w:iCs/>
          <w:lang w:val="sl-SI"/>
        </w:rPr>
      </w:pPr>
    </w:p>
    <w:p w14:paraId="76B7B9E6" w14:textId="0163AEB6" w:rsidR="002E5A30" w:rsidRPr="00DB7B47" w:rsidRDefault="002E5A30" w:rsidP="0009506D">
      <w:pPr>
        <w:pStyle w:val="podpisi"/>
        <w:spacing w:after="0" w:line="240" w:lineRule="auto"/>
        <w:ind w:right="141"/>
        <w:jc w:val="both"/>
        <w:rPr>
          <w:rFonts w:ascii="Arial" w:hAnsi="Arial" w:cs="Arial"/>
          <w:iCs/>
          <w:lang w:val="sl-SI"/>
        </w:rPr>
      </w:pPr>
    </w:p>
    <w:p w14:paraId="68321CDC" w14:textId="77777777" w:rsidR="002E5A30" w:rsidRPr="00DB7B47" w:rsidRDefault="002E5A30" w:rsidP="0009506D">
      <w:pPr>
        <w:pStyle w:val="podpisi"/>
        <w:spacing w:after="0" w:line="240" w:lineRule="auto"/>
        <w:ind w:right="141"/>
        <w:jc w:val="both"/>
        <w:rPr>
          <w:rFonts w:ascii="Arial" w:hAnsi="Arial" w:cs="Arial"/>
          <w:iCs/>
          <w:lang w:val="sl-SI"/>
        </w:rPr>
      </w:pPr>
    </w:p>
    <w:p w14:paraId="0CFBBEE2" w14:textId="77777777" w:rsidR="0054451C" w:rsidRPr="00BD6A55" w:rsidRDefault="00500A24" w:rsidP="0054451C">
      <w:pPr>
        <w:tabs>
          <w:tab w:val="left" w:pos="8789"/>
        </w:tabs>
        <w:spacing w:line="260" w:lineRule="exact"/>
        <w:jc w:val="both"/>
        <w:rPr>
          <w:rStyle w:val="Hiperpovezava"/>
          <w:rFonts w:eastAsiaTheme="majorEastAsia" w:cs="Arial"/>
          <w:sz w:val="22"/>
          <w:szCs w:val="22"/>
          <w:u w:val="none"/>
          <w:lang w:val="sl-SI"/>
        </w:rPr>
      </w:pPr>
      <w:r w:rsidRPr="00BD6A55">
        <w:rPr>
          <w:rFonts w:cs="Arial"/>
          <w:iCs/>
          <w:sz w:val="22"/>
          <w:szCs w:val="22"/>
          <w:lang w:val="sl-SI"/>
        </w:rPr>
        <w:t>V vednost:</w:t>
      </w:r>
      <w:r w:rsidR="0054451C" w:rsidRPr="00BD6A55">
        <w:rPr>
          <w:rStyle w:val="Hiperpovezava"/>
          <w:rFonts w:eastAsiaTheme="majorEastAsia" w:cs="Arial"/>
          <w:sz w:val="22"/>
          <w:szCs w:val="22"/>
          <w:u w:val="none"/>
          <w:lang w:val="sl-SI"/>
        </w:rPr>
        <w:t xml:space="preserve"> </w:t>
      </w:r>
    </w:p>
    <w:p w14:paraId="252AAACF" w14:textId="20FD81D5" w:rsidR="0054451C" w:rsidRPr="00DB7B47" w:rsidRDefault="0054451C" w:rsidP="003F1F22">
      <w:pPr>
        <w:pStyle w:val="Odstavekseznama"/>
        <w:numPr>
          <w:ilvl w:val="0"/>
          <w:numId w:val="29"/>
        </w:numPr>
        <w:spacing w:line="260" w:lineRule="exact"/>
        <w:jc w:val="both"/>
        <w:rPr>
          <w:rFonts w:cs="Arial"/>
          <w:iCs/>
          <w:color w:val="000000" w:themeColor="text1"/>
          <w:sz w:val="22"/>
          <w:szCs w:val="22"/>
          <w:lang w:val="sl-SI"/>
        </w:rPr>
      </w:pPr>
      <w:r w:rsidRPr="00DB7B47">
        <w:rPr>
          <w:rFonts w:cs="Arial"/>
          <w:iCs/>
          <w:color w:val="000000" w:themeColor="text1"/>
          <w:sz w:val="22"/>
          <w:szCs w:val="22"/>
          <w:lang w:val="sl-SI"/>
        </w:rPr>
        <w:t xml:space="preserve">Predsednica Republike Slovenije, </w:t>
      </w:r>
      <w:hyperlink r:id="rId9" w:history="1">
        <w:r w:rsidRPr="00DB7B47">
          <w:rPr>
            <w:rFonts w:cs="Arial"/>
            <w:iCs/>
            <w:color w:val="000000" w:themeColor="text1"/>
            <w:sz w:val="22"/>
            <w:szCs w:val="22"/>
            <w:lang w:val="sl-SI"/>
          </w:rPr>
          <w:t>gp.uprs@predsednica-slo.si</w:t>
        </w:r>
      </w:hyperlink>
      <w:r w:rsidR="00935BC9" w:rsidRPr="00DB7B47">
        <w:rPr>
          <w:rFonts w:cs="Arial"/>
          <w:iCs/>
          <w:color w:val="000000" w:themeColor="text1"/>
          <w:sz w:val="22"/>
          <w:szCs w:val="22"/>
          <w:lang w:val="sl-SI"/>
        </w:rPr>
        <w:t xml:space="preserve"> </w:t>
      </w:r>
    </w:p>
    <w:p w14:paraId="1A995E4A" w14:textId="7BBEA73E" w:rsidR="0054451C" w:rsidRPr="00DB7B47" w:rsidRDefault="0054451C" w:rsidP="0054451C">
      <w:pPr>
        <w:pStyle w:val="Odstavekseznama"/>
        <w:numPr>
          <w:ilvl w:val="0"/>
          <w:numId w:val="29"/>
        </w:numPr>
        <w:spacing w:line="260" w:lineRule="exact"/>
        <w:jc w:val="both"/>
        <w:rPr>
          <w:rFonts w:cs="Arial"/>
          <w:iCs/>
          <w:color w:val="000000" w:themeColor="text1"/>
          <w:sz w:val="22"/>
          <w:szCs w:val="22"/>
          <w:lang w:val="sl-SI"/>
        </w:rPr>
      </w:pPr>
      <w:r w:rsidRPr="00DB7B47">
        <w:rPr>
          <w:rFonts w:cs="Arial"/>
          <w:iCs/>
          <w:color w:val="000000" w:themeColor="text1"/>
          <w:sz w:val="22"/>
          <w:szCs w:val="22"/>
          <w:lang w:val="sl-SI"/>
        </w:rPr>
        <w:t>Državni svet Republike Slovenije</w:t>
      </w:r>
      <w:r w:rsidR="00935BC9" w:rsidRPr="00DB7B47">
        <w:rPr>
          <w:rFonts w:cs="Arial"/>
          <w:iCs/>
          <w:color w:val="000000" w:themeColor="text1"/>
          <w:sz w:val="22"/>
          <w:szCs w:val="22"/>
          <w:lang w:val="sl-SI"/>
        </w:rPr>
        <w:t xml:space="preserve">, </w:t>
      </w:r>
      <w:hyperlink r:id="rId10" w:history="1">
        <w:r w:rsidRPr="00BD6A55">
          <w:rPr>
            <w:rFonts w:cs="Arial"/>
            <w:color w:val="000000" w:themeColor="text1"/>
            <w:sz w:val="22"/>
            <w:szCs w:val="22"/>
            <w:lang w:val="sl-SI"/>
          </w:rPr>
          <w:t>gp@ds-rs.si</w:t>
        </w:r>
      </w:hyperlink>
      <w:r w:rsidRPr="00DB7B47">
        <w:rPr>
          <w:rFonts w:cs="Arial"/>
          <w:iCs/>
          <w:color w:val="000000" w:themeColor="text1"/>
          <w:sz w:val="22"/>
          <w:szCs w:val="22"/>
          <w:lang w:val="sl-SI"/>
        </w:rPr>
        <w:t xml:space="preserve"> </w:t>
      </w:r>
    </w:p>
    <w:p w14:paraId="3E0BA206" w14:textId="45E310CE" w:rsidR="00500A24" w:rsidRPr="00DB7B47" w:rsidRDefault="0054451C" w:rsidP="00C5309C">
      <w:pPr>
        <w:pStyle w:val="Odstavekseznama"/>
        <w:numPr>
          <w:ilvl w:val="0"/>
          <w:numId w:val="29"/>
        </w:numPr>
        <w:spacing w:line="260" w:lineRule="exact"/>
        <w:jc w:val="both"/>
        <w:rPr>
          <w:rFonts w:eastAsiaTheme="majorEastAsia" w:cs="Arial"/>
          <w:iCs/>
          <w:color w:val="000000" w:themeColor="text1"/>
          <w:sz w:val="22"/>
          <w:szCs w:val="22"/>
          <w:lang w:val="sl-SI"/>
        </w:rPr>
      </w:pPr>
      <w:r w:rsidRPr="00DB7B47">
        <w:rPr>
          <w:rFonts w:cs="Arial"/>
          <w:bCs/>
          <w:iCs/>
          <w:color w:val="000000" w:themeColor="text1"/>
          <w:sz w:val="22"/>
          <w:szCs w:val="22"/>
          <w:lang w:val="sl-SI"/>
        </w:rPr>
        <w:t>Ministrstvo za pravosodje</w:t>
      </w:r>
      <w:r w:rsidR="00935BC9" w:rsidRPr="00DB7B47">
        <w:rPr>
          <w:rFonts w:cs="Arial"/>
          <w:bCs/>
          <w:iCs/>
          <w:color w:val="000000" w:themeColor="text1"/>
          <w:sz w:val="22"/>
          <w:szCs w:val="22"/>
          <w:lang w:val="sl-SI"/>
        </w:rPr>
        <w:t xml:space="preserve">, </w:t>
      </w:r>
      <w:hyperlink r:id="rId11" w:history="1">
        <w:r w:rsidR="003F1F22" w:rsidRPr="00DB7B47">
          <w:rPr>
            <w:rStyle w:val="Hiperpovezava"/>
            <w:rFonts w:eastAsiaTheme="majorEastAsia" w:cs="Arial"/>
            <w:iCs/>
            <w:sz w:val="22"/>
            <w:szCs w:val="22"/>
            <w:lang w:val="sl-SI"/>
          </w:rPr>
          <w:t>gp.mp@gov.si</w:t>
        </w:r>
      </w:hyperlink>
    </w:p>
    <w:p w14:paraId="5E0B7D54" w14:textId="06776AA0" w:rsidR="00422117" w:rsidRPr="00DB7B47" w:rsidRDefault="00422117" w:rsidP="00500A24">
      <w:pPr>
        <w:pStyle w:val="Odstavekseznama"/>
        <w:numPr>
          <w:ilvl w:val="0"/>
          <w:numId w:val="29"/>
        </w:numPr>
        <w:spacing w:line="260" w:lineRule="exact"/>
        <w:jc w:val="both"/>
        <w:rPr>
          <w:rFonts w:cs="Arial"/>
          <w:iCs/>
          <w:color w:val="000000" w:themeColor="text1"/>
          <w:sz w:val="22"/>
          <w:szCs w:val="22"/>
          <w:lang w:val="sl-SI"/>
        </w:rPr>
      </w:pPr>
      <w:r w:rsidRPr="00DB7B47">
        <w:rPr>
          <w:rFonts w:cs="Arial"/>
          <w:iCs/>
          <w:color w:val="000000" w:themeColor="text1"/>
          <w:sz w:val="22"/>
          <w:szCs w:val="22"/>
          <w:lang w:val="sl-SI"/>
        </w:rPr>
        <w:t>Varuh človekovih pravic</w:t>
      </w:r>
      <w:r w:rsidR="00935BC9" w:rsidRPr="00DB7B47">
        <w:rPr>
          <w:rFonts w:cs="Arial"/>
          <w:iCs/>
          <w:color w:val="000000" w:themeColor="text1"/>
          <w:sz w:val="22"/>
          <w:szCs w:val="22"/>
          <w:lang w:val="sl-SI"/>
        </w:rPr>
        <w:t xml:space="preserve">, </w:t>
      </w:r>
      <w:hyperlink r:id="rId12" w:history="1">
        <w:r w:rsidR="00583697" w:rsidRPr="00DB7B47">
          <w:rPr>
            <w:rStyle w:val="Hiperpovezava"/>
            <w:rFonts w:cs="Arial"/>
            <w:iCs/>
            <w:sz w:val="22"/>
            <w:szCs w:val="22"/>
            <w:lang w:val="sl-SI"/>
          </w:rPr>
          <w:t>info@varuh-rs.si</w:t>
        </w:r>
      </w:hyperlink>
      <w:r w:rsidR="00583697" w:rsidRPr="00DB7B47">
        <w:rPr>
          <w:rFonts w:cs="Arial"/>
          <w:iCs/>
          <w:color w:val="000000" w:themeColor="text1"/>
          <w:sz w:val="22"/>
          <w:szCs w:val="22"/>
          <w:lang w:val="sl-SI"/>
        </w:rPr>
        <w:t xml:space="preserve">  </w:t>
      </w:r>
    </w:p>
    <w:p w14:paraId="6B41E4E3" w14:textId="1BB52C15" w:rsidR="00C2679E" w:rsidRPr="00DB7B47" w:rsidRDefault="00C2679E" w:rsidP="00500A24">
      <w:pPr>
        <w:pStyle w:val="Odstavekseznama"/>
        <w:numPr>
          <w:ilvl w:val="0"/>
          <w:numId w:val="29"/>
        </w:numPr>
        <w:spacing w:line="260" w:lineRule="exact"/>
        <w:jc w:val="both"/>
        <w:rPr>
          <w:rFonts w:cs="Arial"/>
          <w:iCs/>
          <w:color w:val="000000" w:themeColor="text1"/>
          <w:sz w:val="22"/>
          <w:szCs w:val="22"/>
          <w:lang w:val="sl-SI"/>
        </w:rPr>
      </w:pPr>
      <w:r w:rsidRPr="00DB7B47">
        <w:rPr>
          <w:rFonts w:cs="Arial"/>
          <w:iCs/>
          <w:color w:val="000000" w:themeColor="text1"/>
          <w:sz w:val="22"/>
          <w:szCs w:val="22"/>
          <w:lang w:val="sl-SI"/>
        </w:rPr>
        <w:t>Zveza društev</w:t>
      </w:r>
      <w:r w:rsidR="00935BC9" w:rsidRPr="00DB7B47">
        <w:rPr>
          <w:rFonts w:cs="Arial"/>
          <w:iCs/>
          <w:color w:val="000000" w:themeColor="text1"/>
          <w:sz w:val="22"/>
          <w:szCs w:val="22"/>
          <w:lang w:val="sl-SI"/>
        </w:rPr>
        <w:t xml:space="preserve"> upokojencev Slovenije, </w:t>
      </w:r>
      <w:hyperlink r:id="rId13" w:history="1">
        <w:r w:rsidRPr="00DB7B47">
          <w:rPr>
            <w:rStyle w:val="Hiperpovezava"/>
            <w:rFonts w:cs="Arial"/>
            <w:iCs/>
            <w:sz w:val="22"/>
            <w:szCs w:val="22"/>
            <w:lang w:val="sl-SI"/>
          </w:rPr>
          <w:t>tajnistvo@zdus-zveza.si</w:t>
        </w:r>
      </w:hyperlink>
      <w:r w:rsidRPr="00DB7B47">
        <w:rPr>
          <w:rFonts w:cs="Arial"/>
          <w:iCs/>
          <w:color w:val="000000" w:themeColor="text1"/>
          <w:sz w:val="22"/>
          <w:szCs w:val="22"/>
          <w:lang w:val="sl-SI"/>
        </w:rPr>
        <w:t xml:space="preserve"> </w:t>
      </w:r>
    </w:p>
    <w:p w14:paraId="6309B750" w14:textId="441D5371" w:rsidR="00C2679E" w:rsidRPr="00DB7B47" w:rsidRDefault="00C2679E" w:rsidP="00500A24">
      <w:pPr>
        <w:pStyle w:val="Odstavekseznama"/>
        <w:numPr>
          <w:ilvl w:val="0"/>
          <w:numId w:val="29"/>
        </w:numPr>
        <w:spacing w:line="260" w:lineRule="exact"/>
        <w:jc w:val="both"/>
        <w:rPr>
          <w:rFonts w:cs="Arial"/>
          <w:iCs/>
          <w:color w:val="000000" w:themeColor="text1"/>
          <w:sz w:val="22"/>
          <w:szCs w:val="22"/>
          <w:lang w:val="sl-SI"/>
        </w:rPr>
      </w:pPr>
      <w:r w:rsidRPr="00DB7B47">
        <w:rPr>
          <w:rFonts w:cs="Arial"/>
          <w:iCs/>
          <w:color w:val="000000" w:themeColor="text1"/>
          <w:sz w:val="22"/>
          <w:szCs w:val="22"/>
          <w:lang w:val="sl-SI"/>
        </w:rPr>
        <w:t>Društvo Srebrna nit</w:t>
      </w:r>
      <w:r w:rsidR="00935BC9" w:rsidRPr="00DB7B47">
        <w:rPr>
          <w:rFonts w:cs="Arial"/>
          <w:iCs/>
          <w:color w:val="000000" w:themeColor="text1"/>
          <w:sz w:val="22"/>
          <w:szCs w:val="22"/>
          <w:lang w:val="sl-SI"/>
        </w:rPr>
        <w:t xml:space="preserve">, </w:t>
      </w:r>
      <w:hyperlink r:id="rId14" w:history="1">
        <w:r w:rsidRPr="00DB7B47">
          <w:rPr>
            <w:rStyle w:val="Hiperpovezava"/>
            <w:rFonts w:cs="Arial"/>
            <w:iCs/>
            <w:sz w:val="22"/>
            <w:szCs w:val="22"/>
            <w:lang w:val="sl-SI"/>
          </w:rPr>
          <w:t>srebrna.nit@gmail.com</w:t>
        </w:r>
      </w:hyperlink>
    </w:p>
    <w:p w14:paraId="157DDC3F" w14:textId="3855351D" w:rsidR="00705C74" w:rsidRPr="00DB7B47" w:rsidRDefault="00705C74" w:rsidP="00500A24">
      <w:pPr>
        <w:pStyle w:val="Odstavekseznama"/>
        <w:numPr>
          <w:ilvl w:val="0"/>
          <w:numId w:val="29"/>
        </w:numPr>
        <w:spacing w:line="260" w:lineRule="exact"/>
        <w:jc w:val="both"/>
        <w:rPr>
          <w:rFonts w:cs="Arial"/>
          <w:iCs/>
          <w:color w:val="000000" w:themeColor="text1"/>
          <w:sz w:val="22"/>
          <w:szCs w:val="22"/>
          <w:lang w:val="sl-SI"/>
        </w:rPr>
      </w:pPr>
      <w:r w:rsidRPr="00DB7B47">
        <w:rPr>
          <w:rFonts w:cs="Arial"/>
          <w:iCs/>
          <w:color w:val="000000" w:themeColor="text1"/>
          <w:sz w:val="22"/>
          <w:szCs w:val="22"/>
          <w:lang w:val="sl-SI"/>
        </w:rPr>
        <w:t xml:space="preserve">Gerontološko </w:t>
      </w:r>
      <w:r w:rsidR="00935BC9" w:rsidRPr="00DB7B47">
        <w:rPr>
          <w:rFonts w:cs="Arial"/>
          <w:iCs/>
          <w:color w:val="000000" w:themeColor="text1"/>
          <w:sz w:val="22"/>
          <w:szCs w:val="22"/>
          <w:lang w:val="sl-SI"/>
        </w:rPr>
        <w:t xml:space="preserve">društvo Slovenije, </w:t>
      </w:r>
      <w:hyperlink r:id="rId15" w:history="1">
        <w:r w:rsidRPr="00DB7B47">
          <w:rPr>
            <w:rStyle w:val="Hiperpovezava"/>
            <w:rFonts w:cs="Arial"/>
            <w:iCs/>
            <w:sz w:val="22"/>
            <w:szCs w:val="22"/>
            <w:lang w:val="sl-SI"/>
          </w:rPr>
          <w:t>info@gds.si</w:t>
        </w:r>
      </w:hyperlink>
      <w:r w:rsidRPr="00DB7B47">
        <w:rPr>
          <w:rFonts w:cs="Arial"/>
          <w:iCs/>
          <w:color w:val="000000" w:themeColor="text1"/>
          <w:sz w:val="22"/>
          <w:szCs w:val="22"/>
          <w:lang w:val="sl-SI"/>
        </w:rPr>
        <w:t xml:space="preserve"> </w:t>
      </w:r>
    </w:p>
    <w:p w14:paraId="38A2AC24" w14:textId="05745CFC" w:rsidR="00705C74" w:rsidRPr="00DB7B47" w:rsidRDefault="00705C74" w:rsidP="00500A24">
      <w:pPr>
        <w:pStyle w:val="Odstavekseznama"/>
        <w:numPr>
          <w:ilvl w:val="0"/>
          <w:numId w:val="29"/>
        </w:numPr>
        <w:spacing w:line="260" w:lineRule="exact"/>
        <w:jc w:val="both"/>
        <w:rPr>
          <w:rStyle w:val="Hiperpovezava"/>
          <w:rFonts w:cs="Arial"/>
          <w:iCs/>
          <w:color w:val="000000" w:themeColor="text1"/>
          <w:sz w:val="22"/>
          <w:szCs w:val="22"/>
          <w:u w:val="none"/>
          <w:lang w:val="sl-SI"/>
        </w:rPr>
      </w:pPr>
      <w:r w:rsidRPr="00DB7B47">
        <w:rPr>
          <w:rFonts w:cs="Arial"/>
          <w:iCs/>
          <w:color w:val="000000" w:themeColor="text1"/>
          <w:sz w:val="22"/>
          <w:szCs w:val="22"/>
          <w:lang w:val="sl-SI"/>
        </w:rPr>
        <w:t>Slovenska univerza za tretje ž</w:t>
      </w:r>
      <w:r w:rsidR="00935BC9" w:rsidRPr="00DB7B47">
        <w:rPr>
          <w:rFonts w:cs="Arial"/>
          <w:iCs/>
          <w:color w:val="000000" w:themeColor="text1"/>
          <w:sz w:val="22"/>
          <w:szCs w:val="22"/>
          <w:lang w:val="sl-SI"/>
        </w:rPr>
        <w:t xml:space="preserve">ivljenjsko obdobje, </w:t>
      </w:r>
      <w:hyperlink r:id="rId16" w:history="1">
        <w:r w:rsidRPr="00DB7B47">
          <w:rPr>
            <w:rStyle w:val="Hiperpovezava"/>
            <w:rFonts w:cs="Arial"/>
            <w:iCs/>
            <w:sz w:val="22"/>
            <w:szCs w:val="22"/>
            <w:lang w:val="sl-SI"/>
          </w:rPr>
          <w:t>univerza3@siol.net</w:t>
        </w:r>
      </w:hyperlink>
    </w:p>
    <w:p w14:paraId="5C1FEC03" w14:textId="2AADB09D" w:rsidR="004103B8" w:rsidRPr="00DB7B47" w:rsidRDefault="004103B8" w:rsidP="00500A24">
      <w:pPr>
        <w:pStyle w:val="Odstavekseznama"/>
        <w:numPr>
          <w:ilvl w:val="0"/>
          <w:numId w:val="29"/>
        </w:numPr>
        <w:spacing w:line="260" w:lineRule="exact"/>
        <w:jc w:val="both"/>
        <w:rPr>
          <w:rFonts w:cs="Arial"/>
          <w:iCs/>
          <w:color w:val="000000" w:themeColor="text1"/>
          <w:sz w:val="22"/>
          <w:szCs w:val="22"/>
          <w:lang w:val="sl-SI"/>
        </w:rPr>
      </w:pPr>
      <w:r w:rsidRPr="00DB7B47">
        <w:rPr>
          <w:rFonts w:cs="Arial"/>
          <w:iCs/>
          <w:color w:val="000000" w:themeColor="text1"/>
          <w:sz w:val="22"/>
          <w:szCs w:val="22"/>
          <w:lang w:val="sl-SI"/>
        </w:rPr>
        <w:t xml:space="preserve">Zveza društev za socialno gerontologijo Slovenije, </w:t>
      </w:r>
      <w:hyperlink r:id="rId17" w:history="1">
        <w:r w:rsidRPr="00DB7B47">
          <w:rPr>
            <w:rStyle w:val="Hiperpovezava"/>
            <w:rFonts w:cs="Arial"/>
            <w:iCs/>
            <w:sz w:val="22"/>
            <w:szCs w:val="22"/>
            <w:lang w:val="sl-SI"/>
          </w:rPr>
          <w:t>zveza@skupine.si</w:t>
        </w:r>
      </w:hyperlink>
    </w:p>
    <w:p w14:paraId="1EBAD46E" w14:textId="3C1E88C2" w:rsidR="0006522A" w:rsidRPr="00BD6A55" w:rsidRDefault="0006522A" w:rsidP="0006522A">
      <w:pPr>
        <w:pStyle w:val="Odstavekseznama"/>
        <w:numPr>
          <w:ilvl w:val="0"/>
          <w:numId w:val="29"/>
        </w:numPr>
        <w:spacing w:line="260" w:lineRule="exact"/>
        <w:rPr>
          <w:rFonts w:eastAsiaTheme="minorHAnsi" w:cs="Arial"/>
          <w:sz w:val="22"/>
          <w:szCs w:val="22"/>
          <w:lang w:val="sl-SI"/>
        </w:rPr>
      </w:pPr>
      <w:r w:rsidRPr="00BD6A55">
        <w:rPr>
          <w:rFonts w:eastAsiaTheme="minorHAnsi" w:cs="Arial"/>
          <w:color w:val="000000" w:themeColor="text1"/>
          <w:sz w:val="22"/>
          <w:szCs w:val="22"/>
          <w:lang w:val="sl-SI"/>
        </w:rPr>
        <w:t>Svet za invalide Republike Slovenije,</w:t>
      </w:r>
      <w:r w:rsidRPr="00BD6A55">
        <w:rPr>
          <w:rFonts w:eastAsiaTheme="minorHAnsi" w:cs="Arial"/>
          <w:sz w:val="22"/>
          <w:szCs w:val="22"/>
          <w:lang w:val="sl-SI"/>
        </w:rPr>
        <w:t xml:space="preserve"> </w:t>
      </w:r>
      <w:hyperlink r:id="rId18" w:history="1">
        <w:r w:rsidRPr="00BD6A55">
          <w:rPr>
            <w:rStyle w:val="Hiperpovezava"/>
            <w:rFonts w:eastAsiaTheme="majorEastAsia" w:cs="Arial"/>
            <w:sz w:val="22"/>
            <w:szCs w:val="22"/>
            <w:lang w:val="sl-SI"/>
          </w:rPr>
          <w:t>svetzainvalide-rs.mddsz@gov.si</w:t>
        </w:r>
      </w:hyperlink>
    </w:p>
    <w:p w14:paraId="00743577" w14:textId="397293FD" w:rsidR="0006522A" w:rsidRPr="00BD6A55" w:rsidRDefault="0006522A" w:rsidP="0006522A">
      <w:pPr>
        <w:pStyle w:val="Odstavekseznama"/>
        <w:numPr>
          <w:ilvl w:val="0"/>
          <w:numId w:val="29"/>
        </w:numPr>
        <w:tabs>
          <w:tab w:val="left" w:pos="3402"/>
        </w:tabs>
        <w:spacing w:line="260" w:lineRule="exact"/>
        <w:rPr>
          <w:rFonts w:cs="Arial"/>
          <w:color w:val="4472C4" w:themeColor="accent5"/>
          <w:sz w:val="22"/>
          <w:szCs w:val="22"/>
          <w:u w:val="single"/>
          <w:shd w:val="clear" w:color="auto" w:fill="FFFFFF"/>
          <w:lang w:val="sl-SI"/>
        </w:rPr>
      </w:pPr>
      <w:r w:rsidRPr="00BD6A55">
        <w:rPr>
          <w:rFonts w:cs="Arial"/>
          <w:color w:val="000000"/>
          <w:sz w:val="22"/>
          <w:szCs w:val="22"/>
          <w:shd w:val="clear" w:color="auto" w:fill="FFFFFF"/>
          <w:lang w:val="sl-SI"/>
        </w:rPr>
        <w:t xml:space="preserve">Nacionalni svet invalidskih organizacij Slovenije, </w:t>
      </w:r>
      <w:hyperlink r:id="rId19" w:history="1">
        <w:r w:rsidRPr="00BD6A55">
          <w:rPr>
            <w:rFonts w:cs="Arial"/>
            <w:color w:val="4472C4" w:themeColor="accent5"/>
            <w:sz w:val="22"/>
            <w:szCs w:val="22"/>
            <w:u w:val="single"/>
            <w:shd w:val="clear" w:color="auto" w:fill="FFFFFF"/>
            <w:lang w:val="sl-SI"/>
          </w:rPr>
          <w:t>info@nsios.si</w:t>
        </w:r>
      </w:hyperlink>
      <w:r w:rsidRPr="00BD6A55">
        <w:rPr>
          <w:rFonts w:cs="Arial"/>
          <w:color w:val="4472C4" w:themeColor="accent5"/>
          <w:sz w:val="22"/>
          <w:szCs w:val="22"/>
          <w:u w:val="single"/>
          <w:shd w:val="clear" w:color="auto" w:fill="FFFFFF"/>
          <w:lang w:val="sl-SI"/>
        </w:rPr>
        <w:t xml:space="preserve"> </w:t>
      </w:r>
    </w:p>
    <w:p w14:paraId="0533BDDF" w14:textId="4127D6E7" w:rsidR="0006522A" w:rsidRPr="00BD6A55" w:rsidRDefault="0006522A" w:rsidP="0006522A">
      <w:pPr>
        <w:pStyle w:val="Odstavekseznama"/>
        <w:numPr>
          <w:ilvl w:val="0"/>
          <w:numId w:val="29"/>
        </w:numPr>
        <w:overflowPunct w:val="0"/>
        <w:autoSpaceDE w:val="0"/>
        <w:autoSpaceDN w:val="0"/>
        <w:spacing w:line="260" w:lineRule="exact"/>
        <w:jc w:val="both"/>
        <w:rPr>
          <w:rFonts w:cs="Arial"/>
          <w:color w:val="0563C1" w:themeColor="hyperlink"/>
          <w:sz w:val="22"/>
          <w:szCs w:val="22"/>
          <w:u w:val="single"/>
          <w:lang w:val="sl-SI" w:eastAsia="en-GB"/>
        </w:rPr>
      </w:pPr>
      <w:r w:rsidRPr="00BD6A55">
        <w:rPr>
          <w:rFonts w:cs="Arial"/>
          <w:sz w:val="22"/>
          <w:szCs w:val="22"/>
          <w:lang w:val="sl-SI" w:eastAsia="en-GB"/>
        </w:rPr>
        <w:t xml:space="preserve">Zveza društev slepih in slabovidnih Slovenije, </w:t>
      </w:r>
      <w:hyperlink r:id="rId20" w:history="1">
        <w:r w:rsidRPr="00BD6A55">
          <w:rPr>
            <w:rFonts w:cs="Arial"/>
            <w:color w:val="0563C1" w:themeColor="hyperlink"/>
            <w:sz w:val="22"/>
            <w:szCs w:val="22"/>
            <w:u w:val="single"/>
            <w:lang w:val="sl-SI" w:eastAsia="en-GB"/>
          </w:rPr>
          <w:t>info@zveza-slepih.si</w:t>
        </w:r>
      </w:hyperlink>
    </w:p>
    <w:p w14:paraId="2D07CADD" w14:textId="5C0FDE2F" w:rsidR="0006522A" w:rsidRPr="00BD6A55" w:rsidRDefault="0006522A" w:rsidP="0006522A">
      <w:pPr>
        <w:pStyle w:val="Odstavekseznama"/>
        <w:numPr>
          <w:ilvl w:val="0"/>
          <w:numId w:val="29"/>
        </w:numPr>
        <w:tabs>
          <w:tab w:val="left" w:pos="3402"/>
        </w:tabs>
        <w:spacing w:line="260" w:lineRule="exact"/>
        <w:rPr>
          <w:rFonts w:cs="Arial"/>
          <w:color w:val="0563C1" w:themeColor="hyperlink"/>
          <w:sz w:val="22"/>
          <w:szCs w:val="22"/>
          <w:u w:val="single"/>
          <w:lang w:val="sl-SI"/>
        </w:rPr>
      </w:pPr>
      <w:r w:rsidRPr="00BD6A55">
        <w:rPr>
          <w:rFonts w:cs="Arial"/>
          <w:color w:val="000000" w:themeColor="text1"/>
          <w:sz w:val="22"/>
          <w:szCs w:val="22"/>
          <w:lang w:val="sl-SI"/>
        </w:rPr>
        <w:t xml:space="preserve">Združenje </w:t>
      </w:r>
      <w:proofErr w:type="spellStart"/>
      <w:r w:rsidRPr="00BD6A55">
        <w:rPr>
          <w:rFonts w:cs="Arial"/>
          <w:sz w:val="22"/>
          <w:szCs w:val="22"/>
          <w:lang w:val="sl-SI"/>
        </w:rPr>
        <w:t>gluhoslepih</w:t>
      </w:r>
      <w:proofErr w:type="spellEnd"/>
      <w:r w:rsidRPr="00BD6A55">
        <w:rPr>
          <w:rFonts w:cs="Arial"/>
          <w:sz w:val="22"/>
          <w:szCs w:val="22"/>
          <w:lang w:val="sl-SI"/>
        </w:rPr>
        <w:t xml:space="preserve"> Slovenije DLAN, </w:t>
      </w:r>
      <w:hyperlink r:id="rId21" w:history="1">
        <w:r w:rsidRPr="00BD6A55">
          <w:rPr>
            <w:rFonts w:cs="Arial"/>
            <w:color w:val="0563C1" w:themeColor="hyperlink"/>
            <w:sz w:val="22"/>
            <w:szCs w:val="22"/>
            <w:u w:val="single"/>
            <w:lang w:val="sl-SI"/>
          </w:rPr>
          <w:t>info@gluhoslepi.si</w:t>
        </w:r>
      </w:hyperlink>
      <w:r w:rsidRPr="00BD6A55">
        <w:rPr>
          <w:rFonts w:cs="Arial"/>
          <w:sz w:val="22"/>
          <w:szCs w:val="22"/>
          <w:lang w:val="sl-SI"/>
        </w:rPr>
        <w:t xml:space="preserve">, </w:t>
      </w:r>
      <w:hyperlink r:id="rId22" w:history="1">
        <w:r w:rsidRPr="00BD6A55">
          <w:rPr>
            <w:rFonts w:cs="Arial"/>
            <w:color w:val="0563C1" w:themeColor="hyperlink"/>
            <w:sz w:val="22"/>
            <w:szCs w:val="22"/>
            <w:u w:val="single"/>
            <w:lang w:val="sl-SI"/>
          </w:rPr>
          <w:t>zdruzenje.dlan@gmail.com</w:t>
        </w:r>
      </w:hyperlink>
    </w:p>
    <w:p w14:paraId="1EFE3DC3" w14:textId="2D9FA1F6" w:rsidR="0006522A" w:rsidRPr="00BD6A55" w:rsidRDefault="0006522A" w:rsidP="0006522A">
      <w:pPr>
        <w:pStyle w:val="Odstavekseznama"/>
        <w:numPr>
          <w:ilvl w:val="0"/>
          <w:numId w:val="29"/>
        </w:numPr>
        <w:spacing w:line="260" w:lineRule="exact"/>
        <w:rPr>
          <w:sz w:val="22"/>
          <w:szCs w:val="22"/>
          <w:lang w:val="sl-SI"/>
        </w:rPr>
      </w:pPr>
      <w:r w:rsidRPr="00BD6A55">
        <w:rPr>
          <w:color w:val="000000" w:themeColor="text1"/>
          <w:sz w:val="22"/>
          <w:szCs w:val="22"/>
          <w:lang w:val="sl-SI"/>
        </w:rPr>
        <w:t xml:space="preserve">Zveza </w:t>
      </w:r>
      <w:r w:rsidRPr="00BD6A55">
        <w:rPr>
          <w:sz w:val="22"/>
          <w:szCs w:val="22"/>
          <w:lang w:val="sl-SI"/>
        </w:rPr>
        <w:t xml:space="preserve">društev gluhih in naglušnih Slovenije, </w:t>
      </w:r>
      <w:hyperlink r:id="rId23" w:history="1">
        <w:r w:rsidRPr="00BD6A55">
          <w:rPr>
            <w:color w:val="0563C1" w:themeColor="hyperlink"/>
            <w:sz w:val="22"/>
            <w:szCs w:val="22"/>
            <w:u w:val="single"/>
            <w:lang w:val="sl-SI"/>
          </w:rPr>
          <w:t>info@zveza-gns.si</w:t>
        </w:r>
      </w:hyperlink>
    </w:p>
    <w:p w14:paraId="1A94223E" w14:textId="1B8B3145" w:rsidR="0006522A" w:rsidRPr="00BD6A55" w:rsidRDefault="0006522A" w:rsidP="0006522A">
      <w:pPr>
        <w:pStyle w:val="Odstavekseznama"/>
        <w:numPr>
          <w:ilvl w:val="0"/>
          <w:numId w:val="29"/>
        </w:numPr>
        <w:tabs>
          <w:tab w:val="left" w:pos="3402"/>
          <w:tab w:val="left" w:pos="8789"/>
        </w:tabs>
        <w:spacing w:line="260" w:lineRule="exact"/>
        <w:rPr>
          <w:rFonts w:eastAsiaTheme="minorHAnsi" w:cs="Arial"/>
          <w:color w:val="0070C0"/>
          <w:sz w:val="22"/>
          <w:szCs w:val="22"/>
          <w:lang w:val="sl-SI"/>
        </w:rPr>
      </w:pPr>
      <w:r w:rsidRPr="00BD6A55">
        <w:rPr>
          <w:rFonts w:eastAsiaTheme="minorHAnsi" w:cs="Arial"/>
          <w:sz w:val="22"/>
          <w:szCs w:val="22"/>
          <w:lang w:val="sl-SI"/>
        </w:rPr>
        <w:t xml:space="preserve">Združenje Gluhih Slovenije 14 11, </w:t>
      </w:r>
      <w:hyperlink r:id="rId24" w:history="1">
        <w:r w:rsidRPr="00BD6A55">
          <w:rPr>
            <w:rFonts w:eastAsiaTheme="minorHAnsi" w:cs="Arial"/>
            <w:color w:val="0070C0"/>
            <w:sz w:val="22"/>
            <w:szCs w:val="22"/>
            <w:u w:val="single"/>
            <w:lang w:val="sl-SI"/>
          </w:rPr>
          <w:t>zgs1411@gmail.com</w:t>
        </w:r>
      </w:hyperlink>
    </w:p>
    <w:p w14:paraId="3FF26FCA" w14:textId="1492FFD3" w:rsidR="0006522A" w:rsidRPr="00BD6A55" w:rsidRDefault="0006522A" w:rsidP="0006522A">
      <w:pPr>
        <w:pStyle w:val="Odstavekseznama"/>
        <w:numPr>
          <w:ilvl w:val="0"/>
          <w:numId w:val="29"/>
        </w:numPr>
        <w:overflowPunct w:val="0"/>
        <w:autoSpaceDE w:val="0"/>
        <w:autoSpaceDN w:val="0"/>
        <w:spacing w:line="260" w:lineRule="exact"/>
        <w:jc w:val="both"/>
        <w:rPr>
          <w:rFonts w:eastAsiaTheme="minorHAnsi" w:cs="Arial"/>
          <w:color w:val="0563C1" w:themeColor="hyperlink"/>
          <w:sz w:val="22"/>
          <w:szCs w:val="22"/>
          <w:u w:val="single"/>
          <w:lang w:val="sl-SI" w:eastAsia="x-none"/>
        </w:rPr>
      </w:pPr>
      <w:r w:rsidRPr="00BD6A55">
        <w:rPr>
          <w:rFonts w:eastAsiaTheme="minorHAnsi" w:cs="Arial"/>
          <w:sz w:val="22"/>
          <w:szCs w:val="22"/>
          <w:lang w:val="sl-SI" w:eastAsia="x-none"/>
        </w:rPr>
        <w:t xml:space="preserve">Sonček - zveza društev za cerebralno paralizo Slovenije, </w:t>
      </w:r>
      <w:hyperlink r:id="rId25" w:history="1">
        <w:r w:rsidRPr="00BD6A55">
          <w:rPr>
            <w:rStyle w:val="Hiperpovezava"/>
            <w:rFonts w:eastAsiaTheme="minorHAnsi" w:cs="Arial"/>
            <w:sz w:val="22"/>
            <w:szCs w:val="22"/>
            <w:lang w:val="sl-SI" w:eastAsia="x-none"/>
          </w:rPr>
          <w:t>zveza@soncek.org</w:t>
        </w:r>
      </w:hyperlink>
    </w:p>
    <w:p w14:paraId="52B7709C" w14:textId="4D851D8A" w:rsidR="0006522A" w:rsidRPr="00BD6A55" w:rsidRDefault="0006522A" w:rsidP="0006522A">
      <w:pPr>
        <w:pStyle w:val="Odstavekseznama"/>
        <w:numPr>
          <w:ilvl w:val="0"/>
          <w:numId w:val="29"/>
        </w:numPr>
        <w:tabs>
          <w:tab w:val="left" w:pos="3402"/>
        </w:tabs>
        <w:spacing w:line="260" w:lineRule="exact"/>
        <w:jc w:val="both"/>
        <w:rPr>
          <w:rFonts w:cs="Arial"/>
          <w:sz w:val="22"/>
          <w:szCs w:val="22"/>
          <w:lang w:val="sl-SI" w:eastAsia="en-GB"/>
        </w:rPr>
      </w:pPr>
      <w:r w:rsidRPr="00BD6A55">
        <w:rPr>
          <w:rFonts w:cs="Arial"/>
          <w:sz w:val="22"/>
          <w:szCs w:val="22"/>
          <w:lang w:val="sl-SI" w:eastAsia="en-GB"/>
        </w:rPr>
        <w:t xml:space="preserve">YHD – Društvo za teorijo in kulturo hendikepa, </w:t>
      </w:r>
      <w:hyperlink r:id="rId26" w:history="1">
        <w:r w:rsidRPr="00BD6A55">
          <w:rPr>
            <w:rFonts w:eastAsiaTheme="majorEastAsia" w:cs="Arial"/>
            <w:color w:val="0563C1" w:themeColor="hyperlink"/>
            <w:sz w:val="22"/>
            <w:szCs w:val="22"/>
            <w:u w:val="single"/>
            <w:lang w:val="sl-SI" w:eastAsia="en-GB"/>
          </w:rPr>
          <w:t>yhd-drustvo@yhd-drustvo.si</w:t>
        </w:r>
      </w:hyperlink>
    </w:p>
    <w:p w14:paraId="6267F91F" w14:textId="64D4F675" w:rsidR="0006522A" w:rsidRPr="00BD6A55" w:rsidRDefault="0006522A" w:rsidP="0006522A">
      <w:pPr>
        <w:pStyle w:val="Odstavekseznama"/>
        <w:numPr>
          <w:ilvl w:val="0"/>
          <w:numId w:val="29"/>
        </w:numPr>
        <w:spacing w:line="260" w:lineRule="exact"/>
        <w:rPr>
          <w:rFonts w:cs="Arial"/>
          <w:sz w:val="22"/>
          <w:szCs w:val="22"/>
          <w:lang w:val="sl-SI"/>
        </w:rPr>
      </w:pPr>
      <w:r w:rsidRPr="00BD6A55">
        <w:rPr>
          <w:rFonts w:cs="Arial"/>
          <w:sz w:val="22"/>
          <w:szCs w:val="22"/>
          <w:lang w:val="sl-SI" w:eastAsia="sl-SI"/>
        </w:rPr>
        <w:t xml:space="preserve">OVCA - Društvo za osveščanje in varstvo - center </w:t>
      </w:r>
      <w:proofErr w:type="spellStart"/>
      <w:r w:rsidRPr="00BD6A55">
        <w:rPr>
          <w:rFonts w:cs="Arial"/>
          <w:sz w:val="22"/>
          <w:szCs w:val="22"/>
          <w:lang w:val="sl-SI" w:eastAsia="sl-SI"/>
        </w:rPr>
        <w:t>antidiskriminacije</w:t>
      </w:r>
      <w:proofErr w:type="spellEnd"/>
      <w:r w:rsidRPr="00BD6A55">
        <w:rPr>
          <w:rFonts w:cs="Arial"/>
          <w:sz w:val="22"/>
          <w:szCs w:val="22"/>
          <w:lang w:val="sl-SI" w:eastAsia="sl-SI"/>
        </w:rPr>
        <w:t xml:space="preserve">, </w:t>
      </w:r>
      <w:hyperlink r:id="rId27" w:history="1">
        <w:r w:rsidRPr="00BD6A55">
          <w:rPr>
            <w:rStyle w:val="Hiperpovezava"/>
            <w:rFonts w:cs="Arial"/>
            <w:sz w:val="22"/>
            <w:szCs w:val="22"/>
            <w:lang w:val="sl-SI"/>
          </w:rPr>
          <w:t>manca@drustvo-ovca.si</w:t>
        </w:r>
      </w:hyperlink>
    </w:p>
    <w:p w14:paraId="49CCFC0B" w14:textId="224807B1" w:rsidR="0006522A" w:rsidRPr="00BD6A55" w:rsidRDefault="0006522A" w:rsidP="0006522A">
      <w:pPr>
        <w:pStyle w:val="Odstavekseznama"/>
        <w:numPr>
          <w:ilvl w:val="0"/>
          <w:numId w:val="29"/>
        </w:numPr>
        <w:spacing w:line="260" w:lineRule="exact"/>
        <w:rPr>
          <w:sz w:val="22"/>
          <w:szCs w:val="22"/>
          <w:lang w:val="sl-SI" w:eastAsia="sl-SI"/>
        </w:rPr>
      </w:pPr>
      <w:r w:rsidRPr="00BD6A55">
        <w:rPr>
          <w:sz w:val="22"/>
          <w:szCs w:val="22"/>
          <w:lang w:val="sl-SI"/>
        </w:rPr>
        <w:t xml:space="preserve">PIC – Pravni center za varstvo človekovih pravic in okolja, </w:t>
      </w:r>
      <w:hyperlink r:id="rId28" w:history="1">
        <w:r w:rsidRPr="00BD6A55">
          <w:rPr>
            <w:rStyle w:val="Hiperpovezava"/>
            <w:sz w:val="22"/>
            <w:szCs w:val="22"/>
            <w:lang w:val="sl-SI"/>
          </w:rPr>
          <w:t>pic@pic.si</w:t>
        </w:r>
      </w:hyperlink>
    </w:p>
    <w:p w14:paraId="62853FB2" w14:textId="336140EB" w:rsidR="0006522A" w:rsidRPr="00BD6A55" w:rsidRDefault="0006522A" w:rsidP="0006522A">
      <w:pPr>
        <w:pStyle w:val="Odstavekseznama"/>
        <w:numPr>
          <w:ilvl w:val="0"/>
          <w:numId w:val="29"/>
        </w:numPr>
        <w:tabs>
          <w:tab w:val="left" w:pos="3402"/>
        </w:tabs>
        <w:spacing w:line="260" w:lineRule="exact"/>
        <w:ind w:right="141"/>
        <w:jc w:val="both"/>
        <w:rPr>
          <w:rFonts w:cs="Arial"/>
          <w:color w:val="0070C0"/>
          <w:sz w:val="22"/>
          <w:szCs w:val="22"/>
          <w:lang w:val="sl-SI"/>
        </w:rPr>
      </w:pPr>
      <w:r w:rsidRPr="00BD6A55">
        <w:rPr>
          <w:rFonts w:cs="Arial"/>
          <w:color w:val="333333"/>
          <w:sz w:val="22"/>
          <w:szCs w:val="22"/>
          <w:shd w:val="clear" w:color="auto" w:fill="FFFFFF"/>
          <w:lang w:val="sl-SI"/>
        </w:rPr>
        <w:t>Društvo za kulturo inkluzije,</w:t>
      </w:r>
      <w:r w:rsidRPr="00BD6A55">
        <w:rPr>
          <w:rFonts w:cs="Arial"/>
          <w:sz w:val="22"/>
          <w:szCs w:val="22"/>
          <w:lang w:val="sl-SI"/>
        </w:rPr>
        <w:t xml:space="preserve"> </w:t>
      </w:r>
      <w:hyperlink r:id="rId29" w:tgtFrame="_blank" w:history="1">
        <w:r w:rsidRPr="00BD6A55">
          <w:rPr>
            <w:rFonts w:cs="Arial"/>
            <w:color w:val="0070C0"/>
            <w:sz w:val="22"/>
            <w:szCs w:val="22"/>
            <w:u w:val="single"/>
            <w:shd w:val="clear" w:color="auto" w:fill="FFFFFF"/>
            <w:lang w:val="sl-SI"/>
          </w:rPr>
          <w:t>drustvo.zakulturoinkluzije@gmail.com</w:t>
        </w:r>
      </w:hyperlink>
    </w:p>
    <w:p w14:paraId="2CE9859A" w14:textId="1590B175" w:rsidR="0006522A" w:rsidRPr="00BD6A55" w:rsidRDefault="0006522A" w:rsidP="0006522A">
      <w:pPr>
        <w:pStyle w:val="Odstavekseznama"/>
        <w:numPr>
          <w:ilvl w:val="0"/>
          <w:numId w:val="29"/>
        </w:numPr>
        <w:spacing w:line="260" w:lineRule="exact"/>
        <w:jc w:val="both"/>
        <w:rPr>
          <w:rFonts w:cs="Arial"/>
          <w:sz w:val="22"/>
          <w:szCs w:val="22"/>
          <w:lang w:val="sl-SI" w:eastAsia="en-GB"/>
        </w:rPr>
      </w:pPr>
      <w:r w:rsidRPr="00BD6A55">
        <w:rPr>
          <w:rFonts w:cs="Arial"/>
          <w:color w:val="000000" w:themeColor="text1"/>
          <w:sz w:val="22"/>
          <w:szCs w:val="22"/>
          <w:lang w:val="sl-SI" w:eastAsia="sl-SI"/>
        </w:rPr>
        <w:t>ALTRA – odbor za novosti v duševnem zdravju,</w:t>
      </w:r>
      <w:r w:rsidRPr="00BD6A55">
        <w:rPr>
          <w:rFonts w:cs="Arial"/>
          <w:color w:val="000000" w:themeColor="text1"/>
          <w:sz w:val="22"/>
          <w:szCs w:val="22"/>
          <w:lang w:val="sl-SI" w:eastAsia="en-GB"/>
        </w:rPr>
        <w:t xml:space="preserve"> </w:t>
      </w:r>
      <w:hyperlink r:id="rId30" w:history="1">
        <w:r w:rsidRPr="00BD6A55">
          <w:rPr>
            <w:rStyle w:val="Hiperpovezava"/>
            <w:rFonts w:cs="Arial"/>
            <w:sz w:val="22"/>
            <w:szCs w:val="22"/>
            <w:lang w:val="sl-SI" w:eastAsia="en-GB"/>
          </w:rPr>
          <w:t>info@altra.si</w:t>
        </w:r>
      </w:hyperlink>
    </w:p>
    <w:p w14:paraId="15B73B0A" w14:textId="500A3F93" w:rsidR="0006522A" w:rsidRPr="00BD6A55" w:rsidRDefault="0006522A" w:rsidP="0006522A">
      <w:pPr>
        <w:pStyle w:val="Odstavekseznama"/>
        <w:numPr>
          <w:ilvl w:val="0"/>
          <w:numId w:val="29"/>
        </w:numPr>
        <w:spacing w:line="260" w:lineRule="exact"/>
        <w:jc w:val="both"/>
        <w:rPr>
          <w:rFonts w:cs="Arial"/>
          <w:sz w:val="22"/>
          <w:szCs w:val="22"/>
          <w:lang w:val="sl-SI" w:eastAsia="en-GB"/>
        </w:rPr>
      </w:pPr>
      <w:r w:rsidRPr="00BD6A55">
        <w:rPr>
          <w:rFonts w:cs="Arial"/>
          <w:color w:val="000000" w:themeColor="text1"/>
          <w:sz w:val="22"/>
          <w:szCs w:val="22"/>
          <w:lang w:val="sl-SI" w:eastAsia="sl-SI"/>
        </w:rPr>
        <w:t>Ozara Slovenije, Nacionalno združenje za kakovost življenja,</w:t>
      </w:r>
      <w:hyperlink r:id="rId31" w:history="1">
        <w:r w:rsidRPr="00BD6A55">
          <w:rPr>
            <w:rStyle w:val="Hiperpovezava"/>
            <w:rFonts w:cs="Arial"/>
            <w:sz w:val="22"/>
            <w:szCs w:val="22"/>
            <w:lang w:val="sl-SI" w:eastAsia="sl-SI"/>
          </w:rPr>
          <w:t>info@ozara.org</w:t>
        </w:r>
      </w:hyperlink>
    </w:p>
    <w:p w14:paraId="3160BD29" w14:textId="2457C837" w:rsidR="0006522A" w:rsidRPr="00BD6A55" w:rsidRDefault="0006522A" w:rsidP="0006522A">
      <w:pPr>
        <w:pStyle w:val="Odstavekseznama"/>
        <w:numPr>
          <w:ilvl w:val="0"/>
          <w:numId w:val="29"/>
        </w:numPr>
        <w:spacing w:line="260" w:lineRule="exact"/>
        <w:jc w:val="both"/>
        <w:rPr>
          <w:rFonts w:cs="Arial"/>
          <w:sz w:val="22"/>
          <w:szCs w:val="22"/>
          <w:lang w:val="sl-SI" w:eastAsia="en-GB"/>
        </w:rPr>
      </w:pPr>
      <w:r w:rsidRPr="00BD6A55">
        <w:rPr>
          <w:rFonts w:cs="Arial"/>
          <w:color w:val="000000" w:themeColor="text1"/>
          <w:sz w:val="22"/>
          <w:szCs w:val="22"/>
          <w:lang w:val="sl-SI" w:eastAsia="sl-SI"/>
        </w:rPr>
        <w:t xml:space="preserve">SPOMINČICA – Alzheimer Slovenija – Slovensko združenje za pomoč pri demenci, </w:t>
      </w:r>
      <w:hyperlink r:id="rId32" w:history="1">
        <w:r w:rsidRPr="00BD6A55">
          <w:rPr>
            <w:rStyle w:val="Hiperpovezava"/>
            <w:rFonts w:cs="Arial"/>
            <w:sz w:val="22"/>
            <w:szCs w:val="22"/>
            <w:lang w:val="sl-SI" w:eastAsia="sl-SI"/>
          </w:rPr>
          <w:t>info@spomincica.si</w:t>
        </w:r>
      </w:hyperlink>
    </w:p>
    <w:p w14:paraId="67458F28" w14:textId="6C4EF3FB" w:rsidR="0006522A" w:rsidRPr="00BD6A55" w:rsidRDefault="0006522A" w:rsidP="0006522A">
      <w:pPr>
        <w:pStyle w:val="Odstavekseznama"/>
        <w:numPr>
          <w:ilvl w:val="0"/>
          <w:numId w:val="29"/>
        </w:numPr>
        <w:spacing w:line="260" w:lineRule="exact"/>
        <w:jc w:val="both"/>
        <w:rPr>
          <w:rFonts w:cs="Arial"/>
          <w:sz w:val="22"/>
          <w:szCs w:val="22"/>
          <w:lang w:val="sl-SI" w:eastAsia="en-GB"/>
        </w:rPr>
      </w:pPr>
      <w:r w:rsidRPr="00BD6A55">
        <w:rPr>
          <w:rFonts w:cs="Arial"/>
          <w:color w:val="000000" w:themeColor="text1"/>
          <w:sz w:val="22"/>
          <w:szCs w:val="22"/>
          <w:lang w:val="sl-SI" w:eastAsia="sl-SI"/>
        </w:rPr>
        <w:t xml:space="preserve">ŠENT - Slovensko združenje za duševno zdravje, </w:t>
      </w:r>
      <w:hyperlink r:id="rId33" w:history="1">
        <w:r w:rsidRPr="00BD6A55">
          <w:rPr>
            <w:rFonts w:cs="Arial"/>
            <w:color w:val="0563C1" w:themeColor="hyperlink"/>
            <w:sz w:val="22"/>
            <w:szCs w:val="22"/>
            <w:u w:val="single"/>
            <w:lang w:val="sl-SI" w:eastAsia="en-GB"/>
          </w:rPr>
          <w:t>info@sent.si</w:t>
        </w:r>
      </w:hyperlink>
    </w:p>
    <w:p w14:paraId="0E848401" w14:textId="77777777" w:rsidR="0006522A" w:rsidRPr="00DB7B47" w:rsidRDefault="0006522A" w:rsidP="0006522A">
      <w:pPr>
        <w:pStyle w:val="Odstavekseznama"/>
        <w:spacing w:line="260" w:lineRule="exact"/>
        <w:ind w:left="644"/>
        <w:jc w:val="both"/>
        <w:rPr>
          <w:rFonts w:cs="Arial"/>
          <w:iCs/>
          <w:color w:val="000000" w:themeColor="text1"/>
          <w:sz w:val="22"/>
          <w:szCs w:val="22"/>
          <w:lang w:val="sl-SI"/>
        </w:rPr>
      </w:pPr>
    </w:p>
    <w:p w14:paraId="386466C4" w14:textId="77777777" w:rsidR="00500A24" w:rsidRPr="00DB7B47" w:rsidRDefault="00500A24" w:rsidP="0009506D">
      <w:pPr>
        <w:spacing w:line="240" w:lineRule="auto"/>
        <w:jc w:val="both"/>
        <w:rPr>
          <w:rFonts w:cs="Arial"/>
          <w:iCs/>
          <w:sz w:val="22"/>
          <w:szCs w:val="22"/>
          <w:lang w:val="sl-SI"/>
        </w:rPr>
      </w:pPr>
    </w:p>
    <w:p w14:paraId="1CA8B30B" w14:textId="77777777" w:rsidR="0054451C" w:rsidRPr="00DB7B47" w:rsidRDefault="0054451C" w:rsidP="0009506D">
      <w:pPr>
        <w:spacing w:line="240" w:lineRule="auto"/>
        <w:jc w:val="both"/>
        <w:rPr>
          <w:rFonts w:cs="Arial"/>
          <w:iCs/>
          <w:sz w:val="22"/>
          <w:szCs w:val="22"/>
          <w:lang w:val="sl-SI"/>
        </w:rPr>
      </w:pPr>
    </w:p>
    <w:p w14:paraId="038BD968" w14:textId="77777777" w:rsidR="00F812AA" w:rsidRPr="00DB7B47" w:rsidRDefault="00F812AA" w:rsidP="0009506D">
      <w:pPr>
        <w:pStyle w:val="podpisi"/>
        <w:spacing w:after="0" w:line="240" w:lineRule="auto"/>
        <w:ind w:right="141"/>
        <w:jc w:val="both"/>
        <w:rPr>
          <w:rFonts w:ascii="Arial" w:hAnsi="Arial" w:cs="Arial"/>
          <w:iCs/>
          <w:lang w:val="sl-SI"/>
        </w:rPr>
      </w:pPr>
      <w:r w:rsidRPr="00DB7B47">
        <w:rPr>
          <w:rFonts w:ascii="Arial" w:hAnsi="Arial" w:cs="Arial"/>
          <w:iCs/>
          <w:lang w:val="sl-SI"/>
        </w:rPr>
        <w:t xml:space="preserve"> </w:t>
      </w:r>
    </w:p>
    <w:p w14:paraId="2720265A" w14:textId="77777777" w:rsidR="00F812AA" w:rsidRPr="00DB7B47" w:rsidRDefault="00F812AA" w:rsidP="0009506D">
      <w:pPr>
        <w:pStyle w:val="podpisi"/>
        <w:spacing w:after="0" w:line="240" w:lineRule="auto"/>
        <w:ind w:right="141"/>
        <w:jc w:val="both"/>
        <w:rPr>
          <w:rFonts w:ascii="Arial" w:hAnsi="Arial" w:cs="Arial"/>
          <w:iCs/>
          <w:lang w:val="sl-SI"/>
        </w:rPr>
      </w:pPr>
    </w:p>
    <w:p w14:paraId="176C0DAF" w14:textId="77777777" w:rsidR="00F812AA" w:rsidRPr="00DB7B47" w:rsidRDefault="00F812AA" w:rsidP="0009506D">
      <w:pPr>
        <w:pStyle w:val="podpisi"/>
        <w:spacing w:after="0" w:line="240" w:lineRule="auto"/>
        <w:ind w:right="141"/>
        <w:jc w:val="both"/>
        <w:rPr>
          <w:rFonts w:ascii="Arial" w:hAnsi="Arial" w:cs="Arial"/>
          <w:iCs/>
          <w:lang w:val="sl-SI"/>
        </w:rPr>
      </w:pPr>
    </w:p>
    <w:p w14:paraId="2755B4E3" w14:textId="5178BD3E" w:rsidR="00F812AA" w:rsidRPr="00DB7B47" w:rsidRDefault="00F812AA" w:rsidP="0009506D">
      <w:pPr>
        <w:pStyle w:val="podpisi"/>
        <w:spacing w:after="0" w:line="240" w:lineRule="auto"/>
        <w:ind w:right="141"/>
        <w:jc w:val="both"/>
        <w:rPr>
          <w:rFonts w:ascii="Arial" w:hAnsi="Arial" w:cs="Arial"/>
          <w:iCs/>
          <w:lang w:val="sl-SI"/>
        </w:rPr>
      </w:pPr>
      <w:r w:rsidRPr="00DB7B47">
        <w:rPr>
          <w:rFonts w:ascii="Arial" w:hAnsi="Arial" w:cs="Arial"/>
          <w:iCs/>
          <w:lang w:val="sl-SI"/>
        </w:rPr>
        <w:t>Prilog</w:t>
      </w:r>
      <w:r w:rsidR="00DA10BF" w:rsidRPr="00DB7B47">
        <w:rPr>
          <w:rFonts w:ascii="Arial" w:hAnsi="Arial" w:cs="Arial"/>
          <w:iCs/>
          <w:lang w:val="sl-SI"/>
        </w:rPr>
        <w:t>e</w:t>
      </w:r>
      <w:r w:rsidRPr="00DB7B47">
        <w:rPr>
          <w:rFonts w:ascii="Arial" w:hAnsi="Arial" w:cs="Arial"/>
          <w:iCs/>
          <w:lang w:val="sl-SI"/>
        </w:rPr>
        <w:t>:</w:t>
      </w:r>
    </w:p>
    <w:p w14:paraId="4DEB629F" w14:textId="71014AFF" w:rsidR="00BA7813" w:rsidRPr="00DB7B47" w:rsidRDefault="00F812AA" w:rsidP="003E1047">
      <w:pPr>
        <w:pStyle w:val="Odstavekseznama"/>
        <w:numPr>
          <w:ilvl w:val="0"/>
          <w:numId w:val="29"/>
        </w:numPr>
        <w:spacing w:line="260" w:lineRule="exact"/>
        <w:ind w:left="720"/>
        <w:jc w:val="both"/>
        <w:rPr>
          <w:rFonts w:cs="Arial"/>
          <w:iCs/>
          <w:sz w:val="22"/>
          <w:szCs w:val="22"/>
          <w:lang w:val="sl-SI"/>
        </w:rPr>
      </w:pPr>
      <w:r w:rsidRPr="00DB7B47">
        <w:rPr>
          <w:rFonts w:cs="Arial"/>
          <w:iCs/>
          <w:sz w:val="22"/>
          <w:szCs w:val="22"/>
          <w:lang w:val="sl-SI"/>
        </w:rPr>
        <w:t xml:space="preserve">Utemeljitev strokovne službe Zagovornika </w:t>
      </w:r>
      <w:r w:rsidR="00BA7813" w:rsidRPr="00DB7B47">
        <w:rPr>
          <w:rFonts w:cs="Arial"/>
          <w:iCs/>
          <w:sz w:val="22"/>
          <w:szCs w:val="22"/>
          <w:lang w:val="sl-SI"/>
        </w:rPr>
        <w:t xml:space="preserve">št. </w:t>
      </w:r>
      <w:r w:rsidR="00BA7813" w:rsidRPr="00DB7B47">
        <w:rPr>
          <w:rFonts w:cs="Arial"/>
          <w:iCs/>
          <w:color w:val="000000"/>
          <w:sz w:val="22"/>
          <w:szCs w:val="22"/>
          <w:lang w:val="sl-SI"/>
        </w:rPr>
        <w:t>0070-</w:t>
      </w:r>
      <w:r w:rsidR="003F1F22" w:rsidRPr="00DB7B47">
        <w:rPr>
          <w:rFonts w:cs="Arial"/>
          <w:iCs/>
          <w:color w:val="000000"/>
          <w:sz w:val="22"/>
          <w:szCs w:val="22"/>
          <w:lang w:val="sl-SI"/>
        </w:rPr>
        <w:t>23</w:t>
      </w:r>
      <w:r w:rsidR="00BA7813" w:rsidRPr="00DB7B47">
        <w:rPr>
          <w:rFonts w:cs="Arial"/>
          <w:iCs/>
          <w:color w:val="000000"/>
          <w:sz w:val="22"/>
          <w:szCs w:val="22"/>
          <w:lang w:val="sl-SI"/>
        </w:rPr>
        <w:t>/202</w:t>
      </w:r>
      <w:r w:rsidR="003F1F22" w:rsidRPr="00DB7B47">
        <w:rPr>
          <w:rFonts w:cs="Arial"/>
          <w:iCs/>
          <w:color w:val="000000"/>
          <w:sz w:val="22"/>
          <w:szCs w:val="22"/>
          <w:lang w:val="sl-SI"/>
        </w:rPr>
        <w:t>4</w:t>
      </w:r>
      <w:r w:rsidR="00BA7813" w:rsidRPr="00DB7B47">
        <w:rPr>
          <w:rFonts w:cs="Arial"/>
          <w:iCs/>
          <w:color w:val="000000"/>
          <w:sz w:val="22"/>
          <w:szCs w:val="22"/>
          <w:lang w:val="sl-SI"/>
        </w:rPr>
        <w:t>/</w:t>
      </w:r>
      <w:r w:rsidR="003F1F22" w:rsidRPr="00DB7B47">
        <w:rPr>
          <w:rFonts w:cs="Arial"/>
          <w:iCs/>
          <w:color w:val="000000"/>
          <w:sz w:val="22"/>
          <w:szCs w:val="22"/>
          <w:lang w:val="sl-SI"/>
        </w:rPr>
        <w:t>1</w:t>
      </w:r>
    </w:p>
    <w:p w14:paraId="1E0938CA" w14:textId="5A3339BD" w:rsidR="00F812AA" w:rsidRPr="00DB7B47" w:rsidRDefault="00F812AA" w:rsidP="0009506D">
      <w:pPr>
        <w:pStyle w:val="podpisi"/>
        <w:spacing w:after="0" w:line="240" w:lineRule="auto"/>
        <w:ind w:right="141"/>
        <w:jc w:val="both"/>
        <w:rPr>
          <w:rFonts w:ascii="Arial" w:hAnsi="Arial" w:cs="Arial"/>
          <w:iCs/>
          <w:lang w:val="sl-SI"/>
        </w:rPr>
      </w:pPr>
    </w:p>
    <w:p w14:paraId="7B50E632" w14:textId="0DF89A71" w:rsidR="00F812AA" w:rsidRPr="00DB7B47" w:rsidRDefault="00F812AA" w:rsidP="0009506D">
      <w:pPr>
        <w:pStyle w:val="podpisi"/>
        <w:spacing w:after="0" w:line="240" w:lineRule="auto"/>
        <w:ind w:right="141"/>
        <w:jc w:val="both"/>
        <w:rPr>
          <w:rFonts w:ascii="Arial" w:hAnsi="Arial" w:cs="Arial"/>
          <w:b/>
          <w:bCs/>
          <w:iCs/>
          <w:lang w:val="sl-SI"/>
        </w:rPr>
      </w:pPr>
      <w:r w:rsidRPr="00DB7B47">
        <w:rPr>
          <w:rFonts w:ascii="Arial" w:hAnsi="Arial" w:cs="Arial"/>
          <w:b/>
          <w:bCs/>
          <w:iCs/>
          <w:lang w:val="sl-SI"/>
        </w:rPr>
        <w:br w:type="page"/>
      </w:r>
    </w:p>
    <w:p w14:paraId="44234A11" w14:textId="1D78A56A" w:rsidR="00F812AA" w:rsidRPr="00DB7B47" w:rsidRDefault="00F812AA" w:rsidP="0009506D">
      <w:pPr>
        <w:tabs>
          <w:tab w:val="left" w:pos="2880"/>
        </w:tabs>
        <w:spacing w:line="240" w:lineRule="auto"/>
        <w:ind w:right="141"/>
        <w:jc w:val="both"/>
        <w:rPr>
          <w:rFonts w:cs="Arial"/>
          <w:b/>
          <w:bCs/>
          <w:iCs/>
          <w:caps/>
          <w:sz w:val="22"/>
          <w:szCs w:val="22"/>
          <w:lang w:val="sl-SI"/>
        </w:rPr>
      </w:pPr>
      <w:r w:rsidRPr="00DB7B47">
        <w:rPr>
          <w:rFonts w:cs="Arial"/>
          <w:b/>
          <w:bCs/>
          <w:iCs/>
          <w:caps/>
          <w:sz w:val="22"/>
          <w:szCs w:val="22"/>
          <w:lang w:val="sl-SI"/>
        </w:rPr>
        <w:lastRenderedPageBreak/>
        <w:t xml:space="preserve">UTEMELJITEV STROKOVNE </w:t>
      </w:r>
      <w:r w:rsidR="00A9569F" w:rsidRPr="00DB7B47">
        <w:rPr>
          <w:rFonts w:cs="Arial"/>
          <w:b/>
          <w:bCs/>
          <w:iCs/>
          <w:caps/>
          <w:sz w:val="22"/>
          <w:szCs w:val="22"/>
          <w:lang w:val="sl-SI"/>
        </w:rPr>
        <w:t>SLUŽBE ZAGOVORNIKA K PRIPOROČIL</w:t>
      </w:r>
      <w:r w:rsidR="001020BF" w:rsidRPr="00DB7B47">
        <w:rPr>
          <w:rFonts w:cs="Arial"/>
          <w:b/>
          <w:bCs/>
          <w:iCs/>
          <w:caps/>
          <w:sz w:val="22"/>
          <w:szCs w:val="22"/>
          <w:lang w:val="sl-SI"/>
        </w:rPr>
        <w:t>U</w:t>
      </w:r>
      <w:r w:rsidRPr="00DB7B47">
        <w:rPr>
          <w:rFonts w:cs="Arial"/>
          <w:b/>
          <w:bCs/>
          <w:iCs/>
          <w:caps/>
          <w:sz w:val="22"/>
          <w:szCs w:val="22"/>
          <w:lang w:val="sl-SI"/>
        </w:rPr>
        <w:t xml:space="preserve"> št. 0070-</w:t>
      </w:r>
      <w:r w:rsidR="002F3985" w:rsidRPr="00DB7B47">
        <w:rPr>
          <w:rFonts w:cs="Arial"/>
          <w:b/>
          <w:bCs/>
          <w:iCs/>
          <w:caps/>
          <w:sz w:val="22"/>
          <w:szCs w:val="22"/>
          <w:lang w:val="sl-SI"/>
        </w:rPr>
        <w:t>23/2024/1</w:t>
      </w:r>
    </w:p>
    <w:p w14:paraId="716BF95A" w14:textId="5E7B4B85" w:rsidR="00D80D3C" w:rsidRPr="00DB7B47" w:rsidRDefault="00D80D3C" w:rsidP="0009506D">
      <w:pPr>
        <w:tabs>
          <w:tab w:val="left" w:pos="2880"/>
        </w:tabs>
        <w:spacing w:line="240" w:lineRule="auto"/>
        <w:ind w:right="141"/>
        <w:jc w:val="both"/>
        <w:rPr>
          <w:rFonts w:cs="Arial"/>
          <w:b/>
          <w:bCs/>
          <w:iCs/>
          <w:caps/>
          <w:sz w:val="22"/>
          <w:szCs w:val="22"/>
          <w:lang w:val="sl-SI"/>
        </w:rPr>
      </w:pPr>
    </w:p>
    <w:p w14:paraId="7E564D9F" w14:textId="77777777" w:rsidR="00D04268" w:rsidRPr="00DB7B47" w:rsidRDefault="00702FE0" w:rsidP="00D04268">
      <w:pPr>
        <w:spacing w:line="240" w:lineRule="auto"/>
        <w:jc w:val="center"/>
        <w:rPr>
          <w:rFonts w:cs="Arial"/>
          <w:b/>
          <w:bCs/>
          <w:iCs/>
          <w:sz w:val="22"/>
          <w:szCs w:val="22"/>
          <w:lang w:val="sl-SI"/>
        </w:rPr>
      </w:pPr>
      <w:r w:rsidRPr="00DB7B47">
        <w:rPr>
          <w:rFonts w:cs="Arial"/>
          <w:b/>
          <w:bCs/>
          <w:iCs/>
          <w:sz w:val="22"/>
          <w:szCs w:val="22"/>
          <w:lang w:val="sl-SI"/>
        </w:rPr>
        <w:t>1</w:t>
      </w:r>
      <w:r w:rsidR="00F812AA" w:rsidRPr="00DB7B47">
        <w:rPr>
          <w:rFonts w:cs="Arial"/>
          <w:b/>
          <w:bCs/>
          <w:iCs/>
          <w:sz w:val="22"/>
          <w:szCs w:val="22"/>
          <w:lang w:val="sl-SI"/>
        </w:rPr>
        <w:t>.</w:t>
      </w:r>
    </w:p>
    <w:p w14:paraId="68934AA8" w14:textId="4FB93772" w:rsidR="0006522A" w:rsidRPr="00DB7B47" w:rsidRDefault="0006522A" w:rsidP="00F476DF">
      <w:pPr>
        <w:spacing w:line="240" w:lineRule="auto"/>
        <w:jc w:val="both"/>
        <w:rPr>
          <w:rFonts w:eastAsia="Calibri" w:cs="Arial"/>
          <w:iCs/>
          <w:sz w:val="22"/>
          <w:szCs w:val="22"/>
          <w:lang w:val="sl-SI"/>
        </w:rPr>
      </w:pPr>
    </w:p>
    <w:p w14:paraId="0F90E5B0" w14:textId="56090200" w:rsidR="0006522A" w:rsidRPr="00DB7B47" w:rsidRDefault="0006522A" w:rsidP="0006522A">
      <w:pPr>
        <w:pBdr>
          <w:top w:val="single" w:sz="4" w:space="1" w:color="auto"/>
          <w:left w:val="single" w:sz="4" w:space="4" w:color="auto"/>
          <w:bottom w:val="single" w:sz="4" w:space="1" w:color="auto"/>
          <w:right w:val="single" w:sz="4" w:space="4" w:color="auto"/>
        </w:pBdr>
        <w:tabs>
          <w:tab w:val="left" w:pos="8789"/>
        </w:tabs>
        <w:spacing w:line="260" w:lineRule="exact"/>
        <w:jc w:val="both"/>
        <w:rPr>
          <w:rFonts w:eastAsia="Calibri" w:cs="Arial"/>
          <w:b/>
          <w:bCs/>
          <w:iCs/>
          <w:sz w:val="22"/>
          <w:szCs w:val="22"/>
          <w:lang w:val="sl-SI"/>
        </w:rPr>
      </w:pPr>
      <w:r w:rsidRPr="00DB7B47">
        <w:rPr>
          <w:rFonts w:eastAsia="Calibri" w:cs="Arial"/>
          <w:b/>
          <w:bCs/>
          <w:iCs/>
          <w:sz w:val="22"/>
          <w:szCs w:val="22"/>
          <w:lang w:val="sl-SI"/>
        </w:rPr>
        <w:t xml:space="preserve">Zagovornik načela enakosti priporoča, da se </w:t>
      </w:r>
      <w:r w:rsidRPr="00DB7B47">
        <w:rPr>
          <w:rFonts w:cs="Arial"/>
          <w:b/>
          <w:iCs/>
          <w:sz w:val="22"/>
          <w:szCs w:val="22"/>
          <w:lang w:val="sl-SI"/>
        </w:rPr>
        <w:t>predlog ZSICT-A</w:t>
      </w:r>
      <w:r w:rsidRPr="00DB7B47">
        <w:rPr>
          <w:rFonts w:eastAsia="Calibri" w:cs="Arial"/>
          <w:b/>
          <w:bCs/>
          <w:iCs/>
          <w:sz w:val="22"/>
          <w:szCs w:val="22"/>
          <w:lang w:val="sl-SI"/>
        </w:rPr>
        <w:t xml:space="preserve"> dopolni tako, da bodo utemeljeni razlogi za predlagani 25. člen predloga ZSICT-A, ki spreminja 41. člen veljavnega ZSICT tako, da sodnemu izvedencu, sodnemu cenilcu ali sodnemu tolmaču samodejno preneha status, ko dopolni 75 let, ali pa se starostna omejitev ne uvede. </w:t>
      </w:r>
    </w:p>
    <w:p w14:paraId="22003B31" w14:textId="77777777" w:rsidR="0006522A" w:rsidRPr="00DB7B47" w:rsidRDefault="0006522A" w:rsidP="0006522A">
      <w:pPr>
        <w:spacing w:line="240" w:lineRule="auto"/>
        <w:jc w:val="both"/>
        <w:rPr>
          <w:rFonts w:eastAsia="Calibri" w:cs="Arial"/>
          <w:iCs/>
          <w:sz w:val="22"/>
          <w:szCs w:val="22"/>
          <w:lang w:val="sl-SI"/>
        </w:rPr>
      </w:pPr>
    </w:p>
    <w:p w14:paraId="2805F8E8" w14:textId="1F1B3682" w:rsidR="00ED6483" w:rsidRPr="00DB7B47" w:rsidRDefault="00ED6483" w:rsidP="00AA664C">
      <w:pPr>
        <w:spacing w:line="240" w:lineRule="auto"/>
        <w:jc w:val="both"/>
        <w:rPr>
          <w:rFonts w:eastAsia="Calibri" w:cs="Arial"/>
          <w:iCs/>
          <w:sz w:val="22"/>
          <w:szCs w:val="22"/>
          <w:lang w:val="sl-SI"/>
        </w:rPr>
      </w:pPr>
      <w:r w:rsidRPr="00DB7B47">
        <w:rPr>
          <w:rFonts w:eastAsia="Calibri" w:cs="Arial"/>
          <w:iCs/>
          <w:sz w:val="22"/>
          <w:szCs w:val="22"/>
          <w:lang w:val="sl-SI"/>
        </w:rPr>
        <w:t>Predlog ZSICT-A</w:t>
      </w:r>
      <w:r w:rsidR="00D6468C" w:rsidRPr="00DB7B47">
        <w:rPr>
          <w:rFonts w:eastAsia="Calibri" w:cs="Arial"/>
          <w:iCs/>
          <w:sz w:val="22"/>
          <w:szCs w:val="22"/>
          <w:lang w:val="sl-SI"/>
        </w:rPr>
        <w:t xml:space="preserve"> </w:t>
      </w:r>
      <w:r w:rsidRPr="00DB7B47">
        <w:rPr>
          <w:rFonts w:eastAsia="Calibri" w:cs="Arial"/>
          <w:iCs/>
          <w:sz w:val="22"/>
          <w:szCs w:val="22"/>
          <w:lang w:val="sl-SI"/>
        </w:rPr>
        <w:t xml:space="preserve">uvaja nov pogoj za prenehanje statusa sodnemu izvedencu, sodnemu cenilcu ali sodnemu tolmaču, in sicer </w:t>
      </w:r>
      <w:r w:rsidR="000D3F64" w:rsidRPr="00DB7B47">
        <w:rPr>
          <w:rFonts w:eastAsia="Calibri" w:cs="Arial"/>
          <w:iCs/>
          <w:sz w:val="22"/>
          <w:szCs w:val="22"/>
          <w:lang w:val="sl-SI"/>
        </w:rPr>
        <w:t>se predlaga</w:t>
      </w:r>
      <w:r w:rsidR="00DB7B47">
        <w:rPr>
          <w:rFonts w:eastAsia="Calibri" w:cs="Arial"/>
          <w:iCs/>
          <w:sz w:val="22"/>
          <w:szCs w:val="22"/>
          <w:lang w:val="sl-SI"/>
        </w:rPr>
        <w:t>,</w:t>
      </w:r>
      <w:r w:rsidR="00C5309C" w:rsidRPr="00DB7B47">
        <w:rPr>
          <w:rFonts w:eastAsia="Calibri" w:cs="Arial"/>
          <w:iCs/>
          <w:sz w:val="22"/>
          <w:szCs w:val="22"/>
          <w:lang w:val="sl-SI"/>
        </w:rPr>
        <w:t xml:space="preserve"> </w:t>
      </w:r>
      <w:r w:rsidRPr="00DB7B47">
        <w:rPr>
          <w:rFonts w:eastAsia="Calibri" w:cs="Arial"/>
          <w:iCs/>
          <w:sz w:val="22"/>
          <w:szCs w:val="22"/>
          <w:lang w:val="sl-SI"/>
        </w:rPr>
        <w:t xml:space="preserve">da </w:t>
      </w:r>
      <w:r w:rsidR="000D3F64" w:rsidRPr="00DB7B47">
        <w:rPr>
          <w:rFonts w:eastAsia="Calibri" w:cs="Arial"/>
          <w:iCs/>
          <w:sz w:val="22"/>
          <w:szCs w:val="22"/>
          <w:lang w:val="sl-SI"/>
        </w:rPr>
        <w:t xml:space="preserve">navedeni </w:t>
      </w:r>
      <w:r w:rsidRPr="00DB7B47">
        <w:rPr>
          <w:rFonts w:eastAsia="Calibri" w:cs="Arial"/>
          <w:iCs/>
          <w:sz w:val="22"/>
          <w:szCs w:val="22"/>
          <w:lang w:val="sl-SI"/>
        </w:rPr>
        <w:t xml:space="preserve">statusi </w:t>
      </w:r>
      <w:r w:rsidR="000D3F64" w:rsidRPr="00DB7B47">
        <w:rPr>
          <w:rFonts w:eastAsia="Calibri" w:cs="Arial"/>
          <w:iCs/>
          <w:sz w:val="22"/>
          <w:szCs w:val="22"/>
          <w:lang w:val="sl-SI"/>
        </w:rPr>
        <w:t xml:space="preserve">samodejno </w:t>
      </w:r>
      <w:r w:rsidRPr="00DB7B47">
        <w:rPr>
          <w:rFonts w:eastAsia="Calibri" w:cs="Arial"/>
          <w:iCs/>
          <w:sz w:val="22"/>
          <w:szCs w:val="22"/>
          <w:lang w:val="sl-SI"/>
        </w:rPr>
        <w:t>prenehajo, ko oseba dopolni starost 75 let.</w:t>
      </w:r>
    </w:p>
    <w:p w14:paraId="541D26CB" w14:textId="77777777" w:rsidR="00ED6483" w:rsidRPr="00DB7B47" w:rsidRDefault="00ED6483" w:rsidP="00AA664C">
      <w:pPr>
        <w:spacing w:line="240" w:lineRule="auto"/>
        <w:jc w:val="both"/>
        <w:rPr>
          <w:rFonts w:eastAsia="Calibri" w:cs="Arial"/>
          <w:iCs/>
          <w:sz w:val="22"/>
          <w:szCs w:val="22"/>
          <w:lang w:val="sl-SI"/>
        </w:rPr>
      </w:pPr>
    </w:p>
    <w:p w14:paraId="3D67BCDB" w14:textId="28EDCF7B" w:rsidR="002A033B" w:rsidRPr="00DB7B47" w:rsidRDefault="00A36206" w:rsidP="00AA664C">
      <w:pPr>
        <w:spacing w:line="240" w:lineRule="auto"/>
        <w:jc w:val="both"/>
        <w:rPr>
          <w:rFonts w:eastAsia="Calibri" w:cs="Arial"/>
          <w:iCs/>
          <w:sz w:val="22"/>
          <w:szCs w:val="22"/>
          <w:lang w:val="sl-SI"/>
        </w:rPr>
      </w:pPr>
      <w:r w:rsidRPr="00DB7B47">
        <w:rPr>
          <w:rFonts w:eastAsia="Calibri" w:cs="Arial"/>
          <w:iCs/>
          <w:sz w:val="22"/>
          <w:szCs w:val="22"/>
          <w:lang w:val="sl-SI"/>
        </w:rPr>
        <w:t>E</w:t>
      </w:r>
      <w:r w:rsidR="003E1567" w:rsidRPr="00DB7B47">
        <w:rPr>
          <w:rFonts w:eastAsia="Calibri" w:cs="Arial"/>
          <w:iCs/>
          <w:sz w:val="22"/>
          <w:szCs w:val="22"/>
          <w:lang w:val="sl-SI"/>
        </w:rPr>
        <w:t xml:space="preserve">dino merilo za to </w:t>
      </w:r>
      <w:r w:rsidRPr="00DB7B47">
        <w:rPr>
          <w:rFonts w:eastAsia="Calibri" w:cs="Arial"/>
          <w:iCs/>
          <w:sz w:val="22"/>
          <w:szCs w:val="22"/>
          <w:lang w:val="sl-SI"/>
        </w:rPr>
        <w:t xml:space="preserve">prenehanje </w:t>
      </w:r>
      <w:r w:rsidR="00ED6483" w:rsidRPr="00DB7B47">
        <w:rPr>
          <w:rFonts w:eastAsia="Calibri" w:cs="Arial"/>
          <w:iCs/>
          <w:sz w:val="22"/>
          <w:szCs w:val="22"/>
          <w:lang w:val="sl-SI"/>
        </w:rPr>
        <w:t>statusa j</w:t>
      </w:r>
      <w:r w:rsidR="003E1567" w:rsidRPr="00DB7B47">
        <w:rPr>
          <w:rFonts w:eastAsia="Calibri" w:cs="Arial"/>
          <w:iCs/>
          <w:sz w:val="22"/>
          <w:szCs w:val="22"/>
          <w:lang w:val="sl-SI"/>
        </w:rPr>
        <w:t>e</w:t>
      </w:r>
      <w:r w:rsidR="00ED6483" w:rsidRPr="00DB7B47">
        <w:rPr>
          <w:rFonts w:eastAsia="Calibri" w:cs="Arial"/>
          <w:iCs/>
          <w:sz w:val="22"/>
          <w:szCs w:val="22"/>
          <w:lang w:val="sl-SI"/>
        </w:rPr>
        <w:t xml:space="preserve"> </w:t>
      </w:r>
      <w:r w:rsidR="00ED54A3" w:rsidRPr="00DB7B47">
        <w:rPr>
          <w:rFonts w:eastAsia="Calibri" w:cs="Arial"/>
          <w:iCs/>
          <w:sz w:val="22"/>
          <w:szCs w:val="22"/>
          <w:lang w:val="sl-SI"/>
        </w:rPr>
        <w:t>dosežena starost osebe.</w:t>
      </w:r>
    </w:p>
    <w:p w14:paraId="4C468434" w14:textId="131CD3D8" w:rsidR="00ED6483" w:rsidRPr="00DB7B47" w:rsidRDefault="00ED6483" w:rsidP="00AA664C">
      <w:pPr>
        <w:spacing w:line="240" w:lineRule="auto"/>
        <w:jc w:val="both"/>
        <w:rPr>
          <w:rFonts w:eastAsia="Calibri" w:cs="Arial"/>
          <w:iCs/>
          <w:sz w:val="22"/>
          <w:szCs w:val="22"/>
          <w:lang w:val="sl-SI"/>
        </w:rPr>
      </w:pPr>
    </w:p>
    <w:p w14:paraId="5F44454F" w14:textId="73BD859B" w:rsidR="002A033B" w:rsidRPr="00DB7B47" w:rsidRDefault="00971FA9" w:rsidP="00AA664C">
      <w:pPr>
        <w:spacing w:line="240" w:lineRule="auto"/>
        <w:jc w:val="both"/>
        <w:rPr>
          <w:rFonts w:eastAsia="Calibri" w:cs="Arial"/>
          <w:iCs/>
          <w:sz w:val="22"/>
          <w:szCs w:val="22"/>
          <w:lang w:val="sl-SI"/>
        </w:rPr>
      </w:pPr>
      <w:r w:rsidRPr="00DB7B47">
        <w:rPr>
          <w:rFonts w:eastAsia="Calibri" w:cs="Arial"/>
          <w:iCs/>
          <w:sz w:val="22"/>
          <w:szCs w:val="22"/>
          <w:lang w:val="sl-SI"/>
        </w:rPr>
        <w:t>Četrta</w:t>
      </w:r>
      <w:r w:rsidR="002A033B" w:rsidRPr="00DB7B47">
        <w:rPr>
          <w:rFonts w:eastAsia="Calibri" w:cs="Arial"/>
          <w:iCs/>
          <w:sz w:val="22"/>
          <w:szCs w:val="22"/>
          <w:lang w:val="sl-SI"/>
        </w:rPr>
        <w:t xml:space="preserve"> alineja prvega odstavka 2. člena </w:t>
      </w:r>
      <w:proofErr w:type="spellStart"/>
      <w:r w:rsidR="002A033B" w:rsidRPr="00DB7B47">
        <w:rPr>
          <w:rFonts w:eastAsia="Calibri" w:cs="Arial"/>
          <w:iCs/>
          <w:sz w:val="22"/>
          <w:szCs w:val="22"/>
          <w:lang w:val="sl-SI"/>
        </w:rPr>
        <w:t>ZVarD</w:t>
      </w:r>
      <w:proofErr w:type="spellEnd"/>
      <w:r w:rsidR="002A033B" w:rsidRPr="00DB7B47">
        <w:rPr>
          <w:rFonts w:eastAsia="Calibri" w:cs="Arial"/>
          <w:iCs/>
          <w:sz w:val="22"/>
          <w:szCs w:val="22"/>
          <w:lang w:val="sl-SI"/>
        </w:rPr>
        <w:t xml:space="preserve"> določa, da </w:t>
      </w:r>
      <w:proofErr w:type="spellStart"/>
      <w:r w:rsidR="002A033B" w:rsidRPr="00DB7B47">
        <w:rPr>
          <w:rFonts w:eastAsia="Calibri" w:cs="Arial"/>
          <w:iCs/>
          <w:sz w:val="22"/>
          <w:szCs w:val="22"/>
          <w:lang w:val="sl-SI"/>
        </w:rPr>
        <w:t>ZVarD</w:t>
      </w:r>
      <w:proofErr w:type="spellEnd"/>
      <w:r w:rsidR="002A033B" w:rsidRPr="00DB7B47">
        <w:rPr>
          <w:rFonts w:eastAsia="Calibri" w:cs="Arial"/>
          <w:iCs/>
          <w:sz w:val="22"/>
          <w:szCs w:val="22"/>
          <w:lang w:val="sl-SI"/>
        </w:rPr>
        <w:t xml:space="preserve"> zavezuje državne organe, lokalne skupnosti, nosilce javnih pooblastil ter pravne in fizične osebe, ki morajo na vseh področjih oblastnega odločanja, delovanja v pravnem prometu in pri drugem svojem delovanju oziroma ravnanju v razmerju do tretjih oseb zagotavljati varstvo pred diskriminacijo oziroma enako obravnavanje vseh oseb, zlasti v zvezi s članstvom in vključevanjem v organizacijo delavcev ali delodajalcev ali v vsako organizacijo, katere člani opravljajo določen poklic, vključno z ugodnostmi, ki jih zagotavljajo take organizacije.</w:t>
      </w:r>
    </w:p>
    <w:p w14:paraId="5245A85D" w14:textId="77777777" w:rsidR="002A033B" w:rsidRPr="00DB7B47" w:rsidRDefault="002A033B" w:rsidP="00AA664C">
      <w:pPr>
        <w:spacing w:line="240" w:lineRule="auto"/>
        <w:jc w:val="both"/>
        <w:rPr>
          <w:rFonts w:eastAsia="Calibri" w:cs="Arial"/>
          <w:iCs/>
          <w:sz w:val="22"/>
          <w:szCs w:val="22"/>
          <w:lang w:val="sl-SI"/>
        </w:rPr>
      </w:pPr>
    </w:p>
    <w:p w14:paraId="0DBA31B9" w14:textId="240E73B6" w:rsidR="002A033B" w:rsidRPr="00DB7B47" w:rsidRDefault="002A033B" w:rsidP="00AA664C">
      <w:pPr>
        <w:spacing w:line="240" w:lineRule="auto"/>
        <w:jc w:val="both"/>
        <w:rPr>
          <w:rFonts w:eastAsia="Calibri" w:cs="Arial"/>
          <w:iCs/>
          <w:sz w:val="22"/>
          <w:szCs w:val="22"/>
          <w:lang w:val="sl-SI"/>
        </w:rPr>
      </w:pPr>
      <w:r w:rsidRPr="00DB7B47">
        <w:rPr>
          <w:rFonts w:eastAsia="Calibri" w:cs="Arial"/>
          <w:iCs/>
          <w:sz w:val="22"/>
          <w:szCs w:val="22"/>
          <w:lang w:val="sl-SI"/>
        </w:rPr>
        <w:t>R</w:t>
      </w:r>
      <w:r w:rsidR="001445B0" w:rsidRPr="00DB7B47">
        <w:rPr>
          <w:rFonts w:eastAsia="Calibri" w:cs="Arial"/>
          <w:iCs/>
          <w:sz w:val="22"/>
          <w:szCs w:val="22"/>
          <w:lang w:val="sl-SI"/>
        </w:rPr>
        <w:t>ešitev, ki jo uvaja</w:t>
      </w:r>
      <w:r w:rsidRPr="00DB7B47">
        <w:rPr>
          <w:rFonts w:eastAsia="Calibri" w:cs="Arial"/>
          <w:iCs/>
          <w:sz w:val="22"/>
          <w:szCs w:val="22"/>
          <w:lang w:val="sl-SI"/>
        </w:rPr>
        <w:t xml:space="preserve"> </w:t>
      </w:r>
      <w:r w:rsidR="00ED6483" w:rsidRPr="00DB7B47">
        <w:rPr>
          <w:rFonts w:eastAsia="Calibri" w:cs="Arial"/>
          <w:iCs/>
          <w:sz w:val="22"/>
          <w:szCs w:val="22"/>
          <w:lang w:val="sl-SI"/>
        </w:rPr>
        <w:t>predlog ZSICT-A</w:t>
      </w:r>
      <w:r w:rsidR="00D0556B" w:rsidRPr="00DB7B47">
        <w:rPr>
          <w:rFonts w:eastAsia="Calibri" w:cs="Arial"/>
          <w:iCs/>
          <w:sz w:val="22"/>
          <w:szCs w:val="22"/>
          <w:lang w:val="sl-SI"/>
        </w:rPr>
        <w:t>,</w:t>
      </w:r>
      <w:r w:rsidRPr="00DB7B47">
        <w:rPr>
          <w:rFonts w:eastAsia="Calibri" w:cs="Arial"/>
          <w:iCs/>
          <w:sz w:val="22"/>
          <w:szCs w:val="22"/>
          <w:lang w:val="sl-SI"/>
        </w:rPr>
        <w:t xml:space="preserve"> </w:t>
      </w:r>
      <w:r w:rsidR="00C50766" w:rsidRPr="00DB7B47">
        <w:rPr>
          <w:rFonts w:eastAsia="Calibri" w:cs="Arial"/>
          <w:iCs/>
          <w:sz w:val="22"/>
          <w:szCs w:val="22"/>
          <w:lang w:val="sl-SI"/>
        </w:rPr>
        <w:t xml:space="preserve">bi lahko </w:t>
      </w:r>
      <w:r w:rsidR="00971FA9" w:rsidRPr="00DB7B47">
        <w:rPr>
          <w:rFonts w:eastAsia="Calibri" w:cs="Arial"/>
          <w:iCs/>
          <w:sz w:val="22"/>
          <w:szCs w:val="22"/>
          <w:lang w:val="sl-SI"/>
        </w:rPr>
        <w:t xml:space="preserve">predstavljala </w:t>
      </w:r>
      <w:r w:rsidR="001E215B" w:rsidRPr="00DB7B47">
        <w:rPr>
          <w:rFonts w:eastAsia="Calibri" w:cs="Arial"/>
          <w:iCs/>
          <w:sz w:val="22"/>
          <w:szCs w:val="22"/>
          <w:lang w:val="sl-SI"/>
        </w:rPr>
        <w:t>neposredn</w:t>
      </w:r>
      <w:r w:rsidR="00971FA9" w:rsidRPr="00DB7B47">
        <w:rPr>
          <w:rFonts w:eastAsia="Calibri" w:cs="Arial"/>
          <w:iCs/>
          <w:sz w:val="22"/>
          <w:szCs w:val="22"/>
          <w:lang w:val="sl-SI"/>
        </w:rPr>
        <w:t>o</w:t>
      </w:r>
      <w:r w:rsidR="001E215B" w:rsidRPr="00DB7B47">
        <w:rPr>
          <w:rFonts w:eastAsia="Calibri" w:cs="Arial"/>
          <w:iCs/>
          <w:sz w:val="22"/>
          <w:szCs w:val="22"/>
          <w:lang w:val="sl-SI"/>
        </w:rPr>
        <w:t xml:space="preserve"> diskriminacij</w:t>
      </w:r>
      <w:r w:rsidR="00971FA9" w:rsidRPr="00DB7B47">
        <w:rPr>
          <w:rFonts w:eastAsia="Calibri" w:cs="Arial"/>
          <w:iCs/>
          <w:sz w:val="22"/>
          <w:szCs w:val="22"/>
          <w:lang w:val="sl-SI"/>
        </w:rPr>
        <w:t>o</w:t>
      </w:r>
      <w:r w:rsidR="001E215B" w:rsidRPr="00DB7B47">
        <w:rPr>
          <w:rFonts w:eastAsia="Calibri" w:cs="Arial"/>
          <w:iCs/>
          <w:sz w:val="22"/>
          <w:szCs w:val="22"/>
          <w:lang w:val="sl-SI"/>
        </w:rPr>
        <w:t xml:space="preserve"> na področju dela</w:t>
      </w:r>
      <w:r w:rsidR="005214AB" w:rsidRPr="00DB7B47">
        <w:rPr>
          <w:rFonts w:eastAsia="Calibri" w:cs="Arial"/>
          <w:iCs/>
          <w:sz w:val="22"/>
          <w:szCs w:val="22"/>
          <w:lang w:val="sl-SI"/>
        </w:rPr>
        <w:t xml:space="preserve"> </w:t>
      </w:r>
      <w:r w:rsidR="00715550" w:rsidRPr="00DB7B47">
        <w:rPr>
          <w:rFonts w:eastAsia="Calibri" w:cs="Arial"/>
          <w:iCs/>
          <w:sz w:val="22"/>
          <w:szCs w:val="22"/>
          <w:lang w:val="sl-SI"/>
        </w:rPr>
        <w:t>skladno s 6. členom</w:t>
      </w:r>
      <w:r w:rsidR="005214AB" w:rsidRPr="00DB7B47">
        <w:rPr>
          <w:rFonts w:eastAsia="Calibri" w:cs="Arial"/>
          <w:iCs/>
          <w:sz w:val="22"/>
          <w:szCs w:val="22"/>
          <w:lang w:val="sl-SI"/>
        </w:rPr>
        <w:t xml:space="preserve"> </w:t>
      </w:r>
      <w:proofErr w:type="spellStart"/>
      <w:r w:rsidR="005214AB" w:rsidRPr="00DB7B47">
        <w:rPr>
          <w:rFonts w:eastAsia="Calibri" w:cs="Arial"/>
          <w:iCs/>
          <w:sz w:val="22"/>
          <w:szCs w:val="22"/>
          <w:lang w:val="sl-SI"/>
        </w:rPr>
        <w:t>ZVarD</w:t>
      </w:r>
      <w:proofErr w:type="spellEnd"/>
      <w:r w:rsidR="0088362B" w:rsidRPr="00DB7B47">
        <w:rPr>
          <w:rFonts w:eastAsia="Calibri" w:cs="Arial"/>
          <w:iCs/>
          <w:sz w:val="22"/>
          <w:szCs w:val="22"/>
          <w:lang w:val="sl-SI"/>
        </w:rPr>
        <w:t>, ki določa, da neposredna diskriminacija obstaja, če je oseba ali skupina oseb zaradi določene osebne okoliščine bila, je ali bi lahko bila v enakih ali podobnih situacijah obravnavana manj ugodno, kot se obravnava, se je obravnavala ali bi se obravnavala druga oseba ali skupina oseb</w:t>
      </w:r>
      <w:r w:rsidRPr="00DB7B47">
        <w:rPr>
          <w:rFonts w:eastAsia="Calibri" w:cs="Arial"/>
          <w:iCs/>
          <w:sz w:val="22"/>
          <w:szCs w:val="22"/>
          <w:lang w:val="sl-SI"/>
        </w:rPr>
        <w:t xml:space="preserve">. </w:t>
      </w:r>
      <w:r w:rsidR="001445B0" w:rsidRPr="00DB7B47">
        <w:rPr>
          <w:rFonts w:eastAsia="Calibri" w:cs="Arial"/>
          <w:iCs/>
          <w:sz w:val="22"/>
          <w:szCs w:val="22"/>
          <w:lang w:val="sl-SI"/>
        </w:rPr>
        <w:t xml:space="preserve">Drugi in tretji odstavek 13. člena </w:t>
      </w:r>
      <w:proofErr w:type="spellStart"/>
      <w:r w:rsidR="001445B0" w:rsidRPr="00DB7B47">
        <w:rPr>
          <w:rFonts w:eastAsia="Calibri" w:cs="Arial"/>
          <w:iCs/>
          <w:sz w:val="22"/>
          <w:szCs w:val="22"/>
          <w:lang w:val="sl-SI"/>
        </w:rPr>
        <w:t>ZVarD</w:t>
      </w:r>
      <w:proofErr w:type="spellEnd"/>
      <w:r w:rsidR="001445B0" w:rsidRPr="00DB7B47">
        <w:rPr>
          <w:rFonts w:eastAsia="Calibri" w:cs="Arial"/>
          <w:iCs/>
          <w:sz w:val="22"/>
          <w:szCs w:val="22"/>
          <w:lang w:val="sl-SI"/>
        </w:rPr>
        <w:t xml:space="preserve"> določata okoliščine, pod katerimi neenako obravnavanje zaradi starosti lahko ne pomeni diskriminacije, vendar določa, da mora biti cilj takšnega neenakega obravnavanja legitimen, sredstva za dosego tega cilja pa ustrezna, potrebna in sorazmerna.</w:t>
      </w:r>
    </w:p>
    <w:p w14:paraId="1D1FDD97" w14:textId="77777777" w:rsidR="00715550" w:rsidRPr="00DB7B47" w:rsidRDefault="00715550" w:rsidP="00AA664C">
      <w:pPr>
        <w:spacing w:line="240" w:lineRule="auto"/>
        <w:jc w:val="both"/>
        <w:rPr>
          <w:rFonts w:eastAsia="Calibri" w:cs="Arial"/>
          <w:iCs/>
          <w:sz w:val="22"/>
          <w:szCs w:val="22"/>
          <w:lang w:val="sl-SI"/>
        </w:rPr>
      </w:pPr>
    </w:p>
    <w:p w14:paraId="31A0BB22" w14:textId="34681FD9" w:rsidR="00ED6483" w:rsidRPr="00DB7B47" w:rsidRDefault="00F938D4" w:rsidP="00AA664C">
      <w:pPr>
        <w:spacing w:line="240" w:lineRule="auto"/>
        <w:jc w:val="both"/>
        <w:rPr>
          <w:rFonts w:eastAsia="Calibri" w:cs="Arial"/>
          <w:iCs/>
          <w:sz w:val="22"/>
          <w:szCs w:val="22"/>
          <w:lang w:val="sl-SI"/>
        </w:rPr>
      </w:pPr>
      <w:r w:rsidRPr="00DB7B47">
        <w:rPr>
          <w:rFonts w:eastAsia="Calibri" w:cs="Arial"/>
          <w:iCs/>
          <w:sz w:val="22"/>
          <w:szCs w:val="22"/>
          <w:lang w:val="sl-SI"/>
        </w:rPr>
        <w:t>T</w:t>
      </w:r>
      <w:r w:rsidR="001E215B" w:rsidRPr="00DB7B47">
        <w:rPr>
          <w:rFonts w:eastAsia="Calibri" w:cs="Arial"/>
          <w:iCs/>
          <w:sz w:val="22"/>
          <w:szCs w:val="22"/>
          <w:lang w:val="sl-SI"/>
        </w:rPr>
        <w:t xml:space="preserve">a del </w:t>
      </w:r>
      <w:r w:rsidR="00ED6483" w:rsidRPr="00DB7B47">
        <w:rPr>
          <w:rFonts w:eastAsia="Calibri" w:cs="Arial"/>
          <w:iCs/>
          <w:sz w:val="22"/>
          <w:szCs w:val="22"/>
          <w:lang w:val="sl-SI"/>
        </w:rPr>
        <w:t xml:space="preserve">predloga ZSICT-A </w:t>
      </w:r>
      <w:r w:rsidR="00EA6CC4" w:rsidRPr="00DB7B47">
        <w:rPr>
          <w:rFonts w:eastAsia="Calibri" w:cs="Arial"/>
          <w:iCs/>
          <w:sz w:val="22"/>
          <w:szCs w:val="22"/>
          <w:lang w:val="sl-SI"/>
        </w:rPr>
        <w:t>s tega vidika ni</w:t>
      </w:r>
      <w:r w:rsidR="00C5309C" w:rsidRPr="00DB7B47">
        <w:rPr>
          <w:rFonts w:eastAsia="Calibri" w:cs="Arial"/>
          <w:iCs/>
          <w:sz w:val="22"/>
          <w:szCs w:val="22"/>
          <w:lang w:val="sl-SI"/>
        </w:rPr>
        <w:t xml:space="preserve"> </w:t>
      </w:r>
      <w:r w:rsidR="00830902" w:rsidRPr="00DB7B47">
        <w:rPr>
          <w:rFonts w:eastAsia="Calibri" w:cs="Arial"/>
          <w:iCs/>
          <w:sz w:val="22"/>
          <w:szCs w:val="22"/>
          <w:lang w:val="sl-SI"/>
        </w:rPr>
        <w:t>utemeljen</w:t>
      </w:r>
      <w:r w:rsidR="00EA6CC4" w:rsidRPr="00DB7B47">
        <w:rPr>
          <w:rFonts w:eastAsia="Calibri" w:cs="Arial"/>
          <w:iCs/>
          <w:sz w:val="22"/>
          <w:szCs w:val="22"/>
          <w:lang w:val="sl-SI"/>
        </w:rPr>
        <w:t>.</w:t>
      </w:r>
    </w:p>
    <w:p w14:paraId="5B4932AC" w14:textId="77777777" w:rsidR="00ED6483" w:rsidRPr="00DB7B47" w:rsidRDefault="00ED6483" w:rsidP="00AA664C">
      <w:pPr>
        <w:spacing w:line="240" w:lineRule="auto"/>
        <w:jc w:val="both"/>
        <w:rPr>
          <w:rFonts w:eastAsia="Calibri" w:cs="Arial"/>
          <w:iCs/>
          <w:sz w:val="22"/>
          <w:szCs w:val="22"/>
          <w:lang w:val="sl-SI"/>
        </w:rPr>
      </w:pPr>
    </w:p>
    <w:p w14:paraId="7AFF081A" w14:textId="39A1C069" w:rsidR="000D7FA6" w:rsidRPr="00DB7B47" w:rsidRDefault="00EA6CC4" w:rsidP="000D7FA6">
      <w:pPr>
        <w:spacing w:line="240" w:lineRule="auto"/>
        <w:jc w:val="both"/>
        <w:rPr>
          <w:rFonts w:eastAsia="Calibri" w:cs="Arial"/>
          <w:iCs/>
          <w:sz w:val="22"/>
          <w:szCs w:val="22"/>
          <w:lang w:val="sl-SI"/>
        </w:rPr>
      </w:pPr>
      <w:r w:rsidRPr="00DB7B47">
        <w:rPr>
          <w:rFonts w:eastAsia="Calibri" w:cs="Arial"/>
          <w:iCs/>
          <w:sz w:val="22"/>
          <w:szCs w:val="22"/>
          <w:lang w:val="sl-SI"/>
        </w:rPr>
        <w:t xml:space="preserve">Predlog ZSICT-A </w:t>
      </w:r>
      <w:r w:rsidR="00ED54A3" w:rsidRPr="00DB7B47">
        <w:rPr>
          <w:rFonts w:eastAsia="Calibri" w:cs="Arial"/>
          <w:iCs/>
          <w:sz w:val="22"/>
          <w:szCs w:val="22"/>
          <w:lang w:val="sl-SI"/>
        </w:rPr>
        <w:t>ne</w:t>
      </w:r>
      <w:r w:rsidRPr="00DB7B47">
        <w:rPr>
          <w:rFonts w:eastAsia="Calibri" w:cs="Arial"/>
          <w:iCs/>
          <w:sz w:val="22"/>
          <w:szCs w:val="22"/>
          <w:lang w:val="sl-SI"/>
        </w:rPr>
        <w:t xml:space="preserve"> vsebuje vsebinske utemeljitve za uvedbo novega razloga za prenehanje statusa sodnega izvedenca, sodnega cenilca ali sodnega tolmača, to je dopoln</w:t>
      </w:r>
      <w:r w:rsidR="00ED54A3" w:rsidRPr="00DB7B47">
        <w:rPr>
          <w:rFonts w:eastAsia="Calibri" w:cs="Arial"/>
          <w:iCs/>
          <w:sz w:val="22"/>
          <w:szCs w:val="22"/>
          <w:lang w:val="sl-SI"/>
        </w:rPr>
        <w:t>itev</w:t>
      </w:r>
      <w:r w:rsidRPr="00DB7B47">
        <w:rPr>
          <w:rFonts w:eastAsia="Calibri" w:cs="Arial"/>
          <w:iCs/>
          <w:sz w:val="22"/>
          <w:szCs w:val="22"/>
          <w:lang w:val="sl-SI"/>
        </w:rPr>
        <w:t xml:space="preserve"> starosti 75 let. Sklicuje se le na trenutno veljavno ureditev nekaterih drugih primerljivih poklicev</w:t>
      </w:r>
      <w:r w:rsidR="00E63EF9" w:rsidRPr="00DB7B47">
        <w:rPr>
          <w:rFonts w:eastAsia="Calibri" w:cs="Arial"/>
          <w:iCs/>
          <w:sz w:val="22"/>
          <w:szCs w:val="22"/>
          <w:lang w:val="sl-SI"/>
        </w:rPr>
        <w:t xml:space="preserve"> glede starosti</w:t>
      </w:r>
      <w:r w:rsidRPr="00DB7B47">
        <w:rPr>
          <w:rFonts w:eastAsia="Calibri" w:cs="Arial"/>
          <w:iCs/>
          <w:sz w:val="22"/>
          <w:szCs w:val="22"/>
          <w:lang w:val="sl-SI"/>
        </w:rPr>
        <w:t>, npr. sodnikov, državnih tožilcev, sodnih izvršiteljev, kjer je veljavna starostna me</w:t>
      </w:r>
      <w:r w:rsidR="000D7FA6" w:rsidRPr="00DB7B47">
        <w:rPr>
          <w:rFonts w:eastAsia="Calibri" w:cs="Arial"/>
          <w:iCs/>
          <w:sz w:val="22"/>
          <w:szCs w:val="22"/>
          <w:lang w:val="sl-SI"/>
        </w:rPr>
        <w:t>ja 70 let</w:t>
      </w:r>
      <w:r w:rsidR="00E63EF9" w:rsidRPr="00DB7B47">
        <w:rPr>
          <w:rFonts w:eastAsia="Calibri" w:cs="Arial"/>
          <w:iCs/>
          <w:sz w:val="22"/>
          <w:szCs w:val="22"/>
          <w:lang w:val="sl-SI"/>
        </w:rPr>
        <w:t>. Navaja,</w:t>
      </w:r>
      <w:r w:rsidR="000D7FA6" w:rsidRPr="00DB7B47">
        <w:rPr>
          <w:rFonts w:eastAsia="Calibri" w:cs="Arial"/>
          <w:iCs/>
          <w:sz w:val="22"/>
          <w:szCs w:val="22"/>
          <w:lang w:val="sl-SI"/>
        </w:rPr>
        <w:t xml:space="preserve"> da ker pri sodnih izvedencih, sodnih cenilcih in sodnih tolmačih vendarle ne gre za opravljanje poklica, se zanje predlaga </w:t>
      </w:r>
      <w:r w:rsidR="00E63EF9" w:rsidRPr="00DB7B47">
        <w:rPr>
          <w:rFonts w:eastAsia="Calibri" w:cs="Arial"/>
          <w:iCs/>
          <w:sz w:val="22"/>
          <w:szCs w:val="22"/>
          <w:lang w:val="sl-SI"/>
        </w:rPr>
        <w:t xml:space="preserve">nekoliki višja </w:t>
      </w:r>
      <w:r w:rsidR="000D7FA6" w:rsidRPr="00DB7B47">
        <w:rPr>
          <w:rFonts w:eastAsia="Calibri" w:cs="Arial"/>
          <w:iCs/>
          <w:sz w:val="22"/>
          <w:szCs w:val="22"/>
          <w:lang w:val="sl-SI"/>
        </w:rPr>
        <w:t>starostna meja 75 let. Predlagani tretji odstavek 25. člena predloga ZSICT-A ureja izjem</w:t>
      </w:r>
      <w:r w:rsidR="00ED54A3" w:rsidRPr="00DB7B47">
        <w:rPr>
          <w:rFonts w:eastAsia="Calibri" w:cs="Arial"/>
          <w:iCs/>
          <w:sz w:val="22"/>
          <w:szCs w:val="22"/>
          <w:lang w:val="sl-SI"/>
        </w:rPr>
        <w:t>o od prenehanja statusa z dopolni</w:t>
      </w:r>
      <w:r w:rsidR="00C5309C" w:rsidRPr="00DB7B47">
        <w:rPr>
          <w:rFonts w:eastAsia="Calibri" w:cs="Arial"/>
          <w:iCs/>
          <w:sz w:val="22"/>
          <w:szCs w:val="22"/>
          <w:lang w:val="sl-SI"/>
        </w:rPr>
        <w:t>tvijo starosti 75 let. Določa</w:t>
      </w:r>
      <w:r w:rsidR="000D7FA6" w:rsidRPr="00DB7B47">
        <w:rPr>
          <w:rFonts w:eastAsia="Calibri" w:cs="Arial"/>
          <w:iCs/>
          <w:sz w:val="22"/>
          <w:szCs w:val="22"/>
          <w:lang w:val="sl-SI"/>
        </w:rPr>
        <w:t xml:space="preserve">, da se sodnemu izvedencu, sodnemu cenilcu ali sodnemu tolmaču status za dve leti podaljša, če do 30. novembra koledarskega leta, v katerem dopolni starost 75 let, predloži dokazilo o telesni in duševni zmožnosti za opravljanje sodnega izvedenstva, sodnega </w:t>
      </w:r>
      <w:proofErr w:type="spellStart"/>
      <w:r w:rsidR="000D7FA6" w:rsidRPr="00DB7B47">
        <w:rPr>
          <w:rFonts w:eastAsia="Calibri" w:cs="Arial"/>
          <w:iCs/>
          <w:sz w:val="22"/>
          <w:szCs w:val="22"/>
          <w:lang w:val="sl-SI"/>
        </w:rPr>
        <w:t>c</w:t>
      </w:r>
      <w:r w:rsidR="00ED54A3" w:rsidRPr="00DB7B47">
        <w:rPr>
          <w:rFonts w:eastAsia="Calibri" w:cs="Arial"/>
          <w:iCs/>
          <w:sz w:val="22"/>
          <w:szCs w:val="22"/>
          <w:lang w:val="sl-SI"/>
        </w:rPr>
        <w:t>enilstv</w:t>
      </w:r>
      <w:r w:rsidR="000D7FA6" w:rsidRPr="00DB7B47">
        <w:rPr>
          <w:rFonts w:eastAsia="Calibri" w:cs="Arial"/>
          <w:iCs/>
          <w:sz w:val="22"/>
          <w:szCs w:val="22"/>
          <w:lang w:val="sl-SI"/>
        </w:rPr>
        <w:t>a</w:t>
      </w:r>
      <w:proofErr w:type="spellEnd"/>
      <w:r w:rsidR="000D7FA6" w:rsidRPr="00DB7B47">
        <w:rPr>
          <w:rFonts w:eastAsia="Calibri" w:cs="Arial"/>
          <w:iCs/>
          <w:sz w:val="22"/>
          <w:szCs w:val="22"/>
          <w:lang w:val="sl-SI"/>
        </w:rPr>
        <w:t xml:space="preserve"> in sodnega tolmačenja. </w:t>
      </w:r>
    </w:p>
    <w:p w14:paraId="79630BB7" w14:textId="2577F667" w:rsidR="000D7FA6" w:rsidRPr="00DB7B47" w:rsidRDefault="000D7FA6" w:rsidP="000D7FA6">
      <w:pPr>
        <w:spacing w:line="240" w:lineRule="auto"/>
        <w:jc w:val="both"/>
        <w:rPr>
          <w:rFonts w:eastAsia="Calibri" w:cs="Arial"/>
          <w:iCs/>
          <w:sz w:val="22"/>
          <w:szCs w:val="22"/>
          <w:lang w:val="sl-SI"/>
        </w:rPr>
      </w:pPr>
    </w:p>
    <w:p w14:paraId="6F26AB61" w14:textId="4ABC126E" w:rsidR="00700F10" w:rsidRPr="00DB7B47" w:rsidRDefault="00700F10" w:rsidP="00AA664C">
      <w:pPr>
        <w:spacing w:line="240" w:lineRule="auto"/>
        <w:jc w:val="both"/>
        <w:rPr>
          <w:rFonts w:cs="Arial"/>
          <w:bCs/>
          <w:iCs/>
          <w:sz w:val="22"/>
          <w:szCs w:val="22"/>
          <w:lang w:val="sl-SI"/>
        </w:rPr>
      </w:pPr>
      <w:r w:rsidRPr="00DB7B47">
        <w:rPr>
          <w:rFonts w:eastAsia="Calibri" w:cs="Arial"/>
          <w:iCs/>
          <w:sz w:val="22"/>
          <w:szCs w:val="22"/>
          <w:lang w:val="sl-SI"/>
        </w:rPr>
        <w:t xml:space="preserve">Vsebinsko z vidika </w:t>
      </w:r>
      <w:r w:rsidR="001445B0" w:rsidRPr="00DB7B47">
        <w:rPr>
          <w:rFonts w:eastAsia="Calibri" w:cs="Arial"/>
          <w:iCs/>
          <w:sz w:val="22"/>
          <w:szCs w:val="22"/>
          <w:lang w:val="sl-SI"/>
        </w:rPr>
        <w:t>legitimnosti cilja ter ustreznosti, potrebnosti in sorazmernosti sredstev za dosego ciljev</w:t>
      </w:r>
      <w:r w:rsidR="00F938D4" w:rsidRPr="00DB7B47">
        <w:rPr>
          <w:rFonts w:eastAsia="Calibri" w:cs="Arial"/>
          <w:iCs/>
          <w:sz w:val="22"/>
          <w:szCs w:val="22"/>
          <w:lang w:val="sl-SI"/>
        </w:rPr>
        <w:t xml:space="preserve"> (test sorazmernosti</w:t>
      </w:r>
      <w:r w:rsidR="00121156" w:rsidRPr="00DB7B47">
        <w:rPr>
          <w:rFonts w:eastAsia="Calibri" w:cs="Arial"/>
          <w:iCs/>
          <w:sz w:val="22"/>
          <w:szCs w:val="22"/>
          <w:lang w:val="sl-SI"/>
        </w:rPr>
        <w:t>)</w:t>
      </w:r>
      <w:r w:rsidR="001445B0" w:rsidRPr="00DB7B47">
        <w:rPr>
          <w:rFonts w:eastAsia="Calibri" w:cs="Arial"/>
          <w:iCs/>
          <w:sz w:val="22"/>
          <w:szCs w:val="22"/>
          <w:lang w:val="sl-SI"/>
        </w:rPr>
        <w:t xml:space="preserve"> </w:t>
      </w:r>
      <w:r w:rsidR="00A40472" w:rsidRPr="00DB7B47">
        <w:rPr>
          <w:rFonts w:eastAsia="Calibri" w:cs="Arial"/>
          <w:iCs/>
          <w:sz w:val="22"/>
          <w:szCs w:val="22"/>
          <w:lang w:val="sl-SI"/>
        </w:rPr>
        <w:t>predlog pripravljavca za</w:t>
      </w:r>
      <w:r w:rsidR="000D7FA6" w:rsidRPr="00DB7B47">
        <w:rPr>
          <w:rFonts w:eastAsia="Calibri" w:cs="Arial"/>
          <w:iCs/>
          <w:sz w:val="22"/>
          <w:szCs w:val="22"/>
          <w:lang w:val="sl-SI"/>
        </w:rPr>
        <w:t xml:space="preserve"> uvedb</w:t>
      </w:r>
      <w:r w:rsidR="00A40472" w:rsidRPr="00DB7B47">
        <w:rPr>
          <w:rFonts w:eastAsia="Calibri" w:cs="Arial"/>
          <w:iCs/>
          <w:sz w:val="22"/>
          <w:szCs w:val="22"/>
          <w:lang w:val="sl-SI"/>
        </w:rPr>
        <w:t>o</w:t>
      </w:r>
      <w:r w:rsidR="000D7FA6" w:rsidRPr="00DB7B47">
        <w:rPr>
          <w:rFonts w:eastAsia="Calibri" w:cs="Arial"/>
          <w:iCs/>
          <w:sz w:val="22"/>
          <w:szCs w:val="22"/>
          <w:lang w:val="sl-SI"/>
        </w:rPr>
        <w:t xml:space="preserve"> starostne meje</w:t>
      </w:r>
      <w:r w:rsidR="00202997" w:rsidRPr="00DB7B47">
        <w:rPr>
          <w:rFonts w:eastAsia="Calibri" w:cs="Arial"/>
          <w:iCs/>
          <w:sz w:val="22"/>
          <w:szCs w:val="22"/>
          <w:lang w:val="sl-SI"/>
        </w:rPr>
        <w:t xml:space="preserve"> </w:t>
      </w:r>
      <w:r w:rsidRPr="00DB7B47">
        <w:rPr>
          <w:rFonts w:eastAsia="Calibri" w:cs="Arial"/>
          <w:iCs/>
          <w:sz w:val="22"/>
          <w:szCs w:val="22"/>
          <w:lang w:val="sl-SI"/>
        </w:rPr>
        <w:t>ni obrazložen</w:t>
      </w:r>
      <w:r w:rsidR="00B51333" w:rsidRPr="00DB7B47">
        <w:rPr>
          <w:rFonts w:eastAsia="Calibri" w:cs="Arial"/>
          <w:iCs/>
          <w:sz w:val="22"/>
          <w:szCs w:val="22"/>
          <w:lang w:val="sl-SI"/>
        </w:rPr>
        <w:t>.</w:t>
      </w:r>
      <w:r w:rsidRPr="00DB7B47">
        <w:rPr>
          <w:rFonts w:eastAsia="Calibri" w:cs="Arial"/>
          <w:iCs/>
          <w:sz w:val="22"/>
          <w:szCs w:val="22"/>
          <w:lang w:val="sl-SI"/>
        </w:rPr>
        <w:t xml:space="preserve"> Zagovornik </w:t>
      </w:r>
      <w:r w:rsidR="00BD6A55">
        <w:rPr>
          <w:rFonts w:eastAsia="Calibri" w:cs="Arial"/>
          <w:iCs/>
          <w:sz w:val="22"/>
          <w:szCs w:val="22"/>
          <w:lang w:val="sl-SI"/>
        </w:rPr>
        <w:t xml:space="preserve">načela enakosti (Zagovornik) </w:t>
      </w:r>
      <w:r w:rsidR="00B51333" w:rsidRPr="00DB7B47">
        <w:rPr>
          <w:rFonts w:eastAsia="Calibri" w:cs="Arial"/>
          <w:iCs/>
          <w:sz w:val="22"/>
          <w:szCs w:val="22"/>
          <w:lang w:val="sl-SI"/>
        </w:rPr>
        <w:t xml:space="preserve">zato </w:t>
      </w:r>
      <w:r w:rsidRPr="00DB7B47">
        <w:rPr>
          <w:rFonts w:eastAsia="Calibri" w:cs="Arial"/>
          <w:iCs/>
          <w:sz w:val="22"/>
          <w:szCs w:val="22"/>
          <w:lang w:val="sl-SI"/>
        </w:rPr>
        <w:t xml:space="preserve">teh vprašanj </w:t>
      </w:r>
      <w:r w:rsidR="001E215B" w:rsidRPr="00DB7B47">
        <w:rPr>
          <w:rFonts w:eastAsia="Calibri" w:cs="Arial"/>
          <w:iCs/>
          <w:sz w:val="22"/>
          <w:szCs w:val="22"/>
          <w:lang w:val="sl-SI"/>
        </w:rPr>
        <w:t>ni mogel podrobneje preučiti</w:t>
      </w:r>
      <w:r w:rsidRPr="00DB7B47">
        <w:rPr>
          <w:rFonts w:eastAsia="Calibri" w:cs="Arial"/>
          <w:iCs/>
          <w:sz w:val="22"/>
          <w:szCs w:val="22"/>
          <w:lang w:val="sl-SI"/>
        </w:rPr>
        <w:t xml:space="preserve">, </w:t>
      </w:r>
      <w:r w:rsidR="001E215B" w:rsidRPr="00DB7B47">
        <w:rPr>
          <w:rFonts w:eastAsia="Calibri" w:cs="Arial"/>
          <w:iCs/>
          <w:sz w:val="22"/>
          <w:szCs w:val="22"/>
          <w:lang w:val="sl-SI"/>
        </w:rPr>
        <w:t>sklepati o morebitn</w:t>
      </w:r>
      <w:r w:rsidR="00EA6CC4" w:rsidRPr="00DB7B47">
        <w:rPr>
          <w:rFonts w:eastAsia="Calibri" w:cs="Arial"/>
          <w:iCs/>
          <w:sz w:val="22"/>
          <w:szCs w:val="22"/>
          <w:lang w:val="sl-SI"/>
        </w:rPr>
        <w:t>ih razlogih za takšno rešitev</w:t>
      </w:r>
      <w:r w:rsidR="00A40472" w:rsidRPr="00DB7B47">
        <w:rPr>
          <w:rFonts w:eastAsia="Calibri" w:cs="Arial"/>
          <w:iCs/>
          <w:sz w:val="22"/>
          <w:szCs w:val="22"/>
          <w:lang w:val="sl-SI"/>
        </w:rPr>
        <w:t xml:space="preserve"> pa ni mogoče</w:t>
      </w:r>
      <w:r w:rsidR="00EA6CC4" w:rsidRPr="00DB7B47">
        <w:rPr>
          <w:rFonts w:eastAsia="Calibri" w:cs="Arial"/>
          <w:iCs/>
          <w:sz w:val="22"/>
          <w:szCs w:val="22"/>
          <w:lang w:val="sl-SI"/>
        </w:rPr>
        <w:t>. Glede podobne ureditve, ki jo vsebuje Zakon o sodniški službi (</w:t>
      </w:r>
      <w:r w:rsidR="00A40472" w:rsidRPr="00DB7B47">
        <w:rPr>
          <w:rFonts w:eastAsia="Calibri" w:cs="Arial"/>
          <w:iCs/>
          <w:sz w:val="22"/>
          <w:szCs w:val="22"/>
          <w:lang w:val="sl-SI"/>
        </w:rPr>
        <w:t xml:space="preserve">kjer </w:t>
      </w:r>
      <w:r w:rsidR="00EA6CC4" w:rsidRPr="00DB7B47">
        <w:rPr>
          <w:rFonts w:eastAsia="Calibri" w:cs="Arial"/>
          <w:iCs/>
          <w:sz w:val="22"/>
          <w:szCs w:val="22"/>
          <w:lang w:val="sl-SI"/>
        </w:rPr>
        <w:t>je meja 70 let), ter na katero je Zagovornik podal vsebinsko obsežno priporočilo</w:t>
      </w:r>
      <w:r w:rsidR="00EA6CC4" w:rsidRPr="002F1442">
        <w:rPr>
          <w:rFonts w:eastAsia="Calibri" w:cs="Arial"/>
          <w:iCs/>
          <w:sz w:val="22"/>
          <w:szCs w:val="22"/>
          <w:lang w:val="sl-SI"/>
        </w:rPr>
        <w:t xml:space="preserve">, </w:t>
      </w:r>
      <w:r w:rsidRPr="00DB7B47">
        <w:rPr>
          <w:rFonts w:eastAsia="Calibri" w:cs="Arial"/>
          <w:iCs/>
          <w:sz w:val="22"/>
          <w:szCs w:val="22"/>
          <w:lang w:val="sl-SI"/>
        </w:rPr>
        <w:t xml:space="preserve">se je </w:t>
      </w:r>
      <w:r w:rsidR="00422117" w:rsidRPr="00DB7B47">
        <w:rPr>
          <w:rFonts w:eastAsia="Calibri" w:cs="Arial"/>
          <w:iCs/>
          <w:sz w:val="22"/>
          <w:szCs w:val="22"/>
          <w:lang w:val="sl-SI"/>
        </w:rPr>
        <w:t xml:space="preserve">pripravljavec </w:t>
      </w:r>
      <w:r w:rsidRPr="00DB7B47">
        <w:rPr>
          <w:rFonts w:eastAsia="Calibri" w:cs="Arial"/>
          <w:iCs/>
          <w:sz w:val="22"/>
          <w:szCs w:val="22"/>
          <w:lang w:val="sl-SI"/>
        </w:rPr>
        <w:t xml:space="preserve">že izrekel o tem, da bo </w:t>
      </w:r>
      <w:r w:rsidRPr="00DB7B47">
        <w:rPr>
          <w:rFonts w:cs="Arial"/>
          <w:bCs/>
          <w:iCs/>
          <w:sz w:val="22"/>
          <w:szCs w:val="22"/>
          <w:lang w:val="sl-SI"/>
        </w:rPr>
        <w:t xml:space="preserve">predlog Zagovornika </w:t>
      </w:r>
      <w:r w:rsidR="00CB35BC" w:rsidRPr="00DB7B47">
        <w:rPr>
          <w:rFonts w:cs="Arial"/>
          <w:bCs/>
          <w:iCs/>
          <w:sz w:val="22"/>
          <w:szCs w:val="22"/>
          <w:lang w:val="sl-SI"/>
        </w:rPr>
        <w:t>glede starostnega pogoja</w:t>
      </w:r>
      <w:r w:rsidRPr="00DB7B47">
        <w:rPr>
          <w:rFonts w:cs="Arial"/>
          <w:bCs/>
          <w:iCs/>
          <w:sz w:val="22"/>
          <w:szCs w:val="22"/>
          <w:lang w:val="sl-SI"/>
        </w:rPr>
        <w:t xml:space="preserve"> celovito preučen v okviru prenove sodniške zakonodaje</w:t>
      </w:r>
      <w:r w:rsidR="000D7FA6" w:rsidRPr="00DB7B47">
        <w:rPr>
          <w:rFonts w:cs="Arial"/>
          <w:bCs/>
          <w:iCs/>
          <w:sz w:val="22"/>
          <w:szCs w:val="22"/>
          <w:lang w:val="sl-SI"/>
        </w:rPr>
        <w:t>.</w:t>
      </w:r>
    </w:p>
    <w:p w14:paraId="3BC5FEF8" w14:textId="77777777" w:rsidR="00202997" w:rsidRPr="00DB7B47" w:rsidRDefault="00202997" w:rsidP="00AA664C">
      <w:pPr>
        <w:spacing w:line="240" w:lineRule="auto"/>
        <w:jc w:val="both"/>
        <w:rPr>
          <w:rFonts w:cs="Arial"/>
          <w:bCs/>
          <w:iCs/>
          <w:sz w:val="22"/>
          <w:szCs w:val="22"/>
          <w:lang w:val="sl-SI"/>
        </w:rPr>
      </w:pPr>
    </w:p>
    <w:p w14:paraId="4101AB6F" w14:textId="0345F47B" w:rsidR="00202997" w:rsidRPr="00DB7B47" w:rsidRDefault="00ED54A3" w:rsidP="00AA664C">
      <w:pPr>
        <w:spacing w:line="240" w:lineRule="auto"/>
        <w:jc w:val="both"/>
        <w:rPr>
          <w:rFonts w:eastAsiaTheme="minorHAnsi" w:cs="Arial"/>
          <w:iCs/>
          <w:sz w:val="22"/>
          <w:szCs w:val="22"/>
          <w:lang w:val="sl-SI" w:eastAsia="en-GB"/>
        </w:rPr>
      </w:pPr>
      <w:r w:rsidRPr="00DB7B47">
        <w:rPr>
          <w:rFonts w:eastAsia="Calibri" w:cs="Arial"/>
          <w:iCs/>
          <w:sz w:val="22"/>
          <w:szCs w:val="22"/>
          <w:lang w:val="sl-SI"/>
        </w:rPr>
        <w:t>Predlog</w:t>
      </w:r>
      <w:r w:rsidR="00EA6CC4" w:rsidRPr="00DB7B47">
        <w:rPr>
          <w:rFonts w:eastAsia="Calibri" w:cs="Arial"/>
          <w:iCs/>
          <w:sz w:val="22"/>
          <w:szCs w:val="22"/>
          <w:lang w:val="sl-SI"/>
        </w:rPr>
        <w:t xml:space="preserve"> ZSICT-A</w:t>
      </w:r>
      <w:r w:rsidR="00AD5FC3" w:rsidRPr="00DB7B47">
        <w:rPr>
          <w:rFonts w:eastAsia="Calibri" w:cs="Arial"/>
          <w:iCs/>
          <w:sz w:val="22"/>
          <w:szCs w:val="22"/>
          <w:lang w:val="sl-SI"/>
        </w:rPr>
        <w:t xml:space="preserve"> </w:t>
      </w:r>
      <w:r w:rsidR="00202997" w:rsidRPr="00DB7B47">
        <w:rPr>
          <w:rFonts w:eastAsiaTheme="minorHAnsi" w:cs="Arial"/>
          <w:iCs/>
          <w:sz w:val="22"/>
          <w:szCs w:val="22"/>
          <w:lang w:val="sl-SI" w:eastAsia="en-GB"/>
        </w:rPr>
        <w:t xml:space="preserve">posega v varstvo pred prenehanjem </w:t>
      </w:r>
      <w:r w:rsidR="00A40472" w:rsidRPr="00DB7B47">
        <w:rPr>
          <w:rFonts w:eastAsiaTheme="minorHAnsi" w:cs="Arial"/>
          <w:iCs/>
          <w:sz w:val="22"/>
          <w:szCs w:val="22"/>
          <w:lang w:val="sl-SI" w:eastAsia="en-GB"/>
        </w:rPr>
        <w:t xml:space="preserve">opravljanja določenih dejavnosti </w:t>
      </w:r>
      <w:r w:rsidR="00202997" w:rsidRPr="00DB7B47">
        <w:rPr>
          <w:rFonts w:eastAsiaTheme="minorHAnsi" w:cs="Arial"/>
          <w:iCs/>
          <w:sz w:val="22"/>
          <w:szCs w:val="22"/>
          <w:lang w:val="sl-SI" w:eastAsia="en-GB"/>
        </w:rPr>
        <w:t xml:space="preserve">starejših, pri čemer gre za ukrepe, ki so po svojem namenu in učinkih trajni </w:t>
      </w:r>
      <w:r w:rsidR="009D6D1F" w:rsidRPr="00DB7B47">
        <w:rPr>
          <w:rFonts w:eastAsiaTheme="minorHAnsi" w:cs="Arial"/>
          <w:iCs/>
          <w:sz w:val="22"/>
          <w:szCs w:val="22"/>
          <w:lang w:val="sl-SI" w:eastAsia="en-GB"/>
        </w:rPr>
        <w:t xml:space="preserve">in </w:t>
      </w:r>
      <w:r w:rsidR="00202997" w:rsidRPr="00DB7B47">
        <w:rPr>
          <w:rFonts w:eastAsiaTheme="minorHAnsi" w:cs="Arial"/>
          <w:iCs/>
          <w:sz w:val="22"/>
          <w:szCs w:val="22"/>
          <w:lang w:val="sl-SI" w:eastAsia="en-GB"/>
        </w:rPr>
        <w:t xml:space="preserve">sistemski. </w:t>
      </w:r>
      <w:r w:rsidR="00C5309C" w:rsidRPr="00DB7B47">
        <w:rPr>
          <w:rFonts w:eastAsiaTheme="minorHAnsi" w:cs="Arial"/>
          <w:iCs/>
          <w:sz w:val="22"/>
          <w:szCs w:val="22"/>
          <w:lang w:val="sl-SI" w:eastAsia="en-GB"/>
        </w:rPr>
        <w:t>Pripravljavec zakona</w:t>
      </w:r>
      <w:r w:rsidRPr="00DB7B47">
        <w:rPr>
          <w:rFonts w:eastAsiaTheme="minorHAnsi" w:cs="Arial"/>
          <w:iCs/>
          <w:sz w:val="22"/>
          <w:szCs w:val="22"/>
          <w:lang w:val="sl-SI" w:eastAsia="en-GB"/>
        </w:rPr>
        <w:t xml:space="preserve"> </w:t>
      </w:r>
      <w:r w:rsidR="00A40472" w:rsidRPr="00DB7B47">
        <w:rPr>
          <w:rFonts w:eastAsiaTheme="minorHAnsi" w:cs="Arial"/>
          <w:iCs/>
          <w:sz w:val="22"/>
          <w:szCs w:val="22"/>
          <w:lang w:val="sl-SI" w:eastAsia="en-GB"/>
        </w:rPr>
        <w:t xml:space="preserve">tako </w:t>
      </w:r>
      <w:del w:id="0" w:author="Karmen Merlov" w:date="2024-10-15T10:10:00Z">
        <w:r w:rsidR="00202997" w:rsidRPr="00DB7B47" w:rsidDel="00223BD1">
          <w:rPr>
            <w:rFonts w:eastAsiaTheme="minorHAnsi" w:cs="Arial"/>
            <w:iCs/>
            <w:sz w:val="22"/>
            <w:szCs w:val="22"/>
            <w:lang w:val="sl-SI" w:eastAsia="en-GB"/>
          </w:rPr>
          <w:delText xml:space="preserve"> </w:delText>
        </w:r>
      </w:del>
      <w:r w:rsidR="00A40472" w:rsidRPr="00DB7B47">
        <w:rPr>
          <w:rFonts w:eastAsiaTheme="minorHAnsi" w:cs="Arial"/>
          <w:iCs/>
          <w:sz w:val="22"/>
          <w:szCs w:val="22"/>
          <w:lang w:val="sl-SI" w:eastAsia="en-GB"/>
        </w:rPr>
        <w:t xml:space="preserve">starostne omejitve </w:t>
      </w:r>
      <w:r w:rsidR="00202997" w:rsidRPr="00DB7B47">
        <w:rPr>
          <w:rFonts w:eastAsiaTheme="minorHAnsi" w:cs="Arial"/>
          <w:iCs/>
          <w:sz w:val="22"/>
          <w:szCs w:val="22"/>
          <w:lang w:val="sl-SI" w:eastAsia="en-GB"/>
        </w:rPr>
        <w:t xml:space="preserve">dodatno širi na področje delovanja </w:t>
      </w:r>
      <w:r w:rsidR="00EA6CC4" w:rsidRPr="00DB7B47">
        <w:rPr>
          <w:rFonts w:eastAsiaTheme="minorHAnsi" w:cs="Arial"/>
          <w:iCs/>
          <w:sz w:val="22"/>
          <w:szCs w:val="22"/>
          <w:lang w:val="sl-SI" w:eastAsia="en-GB"/>
        </w:rPr>
        <w:t>sodnih izvedencev, sodnih cenilcev in sodnih tolmačev.</w:t>
      </w:r>
      <w:r w:rsidR="00430CBF" w:rsidRPr="00DB7B47">
        <w:rPr>
          <w:rFonts w:eastAsiaTheme="minorHAnsi" w:cs="Arial"/>
          <w:iCs/>
          <w:sz w:val="22"/>
          <w:szCs w:val="22"/>
          <w:lang w:val="sl-SI" w:eastAsia="en-GB"/>
        </w:rPr>
        <w:t xml:space="preserve"> </w:t>
      </w:r>
      <w:r w:rsidR="005214AB" w:rsidRPr="00DB7B47">
        <w:rPr>
          <w:rFonts w:eastAsiaTheme="minorHAnsi" w:cs="Arial"/>
          <w:iCs/>
          <w:sz w:val="22"/>
          <w:szCs w:val="22"/>
          <w:lang w:val="sl-SI" w:eastAsia="en-GB"/>
        </w:rPr>
        <w:t>P</w:t>
      </w:r>
      <w:r w:rsidR="00202997" w:rsidRPr="00DB7B47">
        <w:rPr>
          <w:rFonts w:eastAsiaTheme="minorHAnsi" w:cs="Arial"/>
          <w:iCs/>
          <w:sz w:val="22"/>
          <w:szCs w:val="22"/>
          <w:lang w:val="sl-SI" w:eastAsia="en-GB"/>
        </w:rPr>
        <w:t xml:space="preserve">ri </w:t>
      </w:r>
      <w:r w:rsidR="005214AB" w:rsidRPr="00DB7B47">
        <w:rPr>
          <w:rFonts w:eastAsiaTheme="minorHAnsi" w:cs="Arial"/>
          <w:iCs/>
          <w:sz w:val="22"/>
          <w:szCs w:val="22"/>
          <w:lang w:val="sl-SI" w:eastAsia="en-GB"/>
        </w:rPr>
        <w:t xml:space="preserve">tem </w:t>
      </w:r>
      <w:r w:rsidR="00202997" w:rsidRPr="00DB7B47">
        <w:rPr>
          <w:rFonts w:eastAsiaTheme="minorHAnsi" w:cs="Arial"/>
          <w:iCs/>
          <w:sz w:val="22"/>
          <w:szCs w:val="22"/>
          <w:lang w:val="sl-SI" w:eastAsia="en-GB"/>
        </w:rPr>
        <w:t>niso navedeni vsi možni legitimni razlogi za to, prav tako ni preučeno vprašanje, ali takšno razlikovanje zaradi starosti prestane test sorazmernosti</w:t>
      </w:r>
      <w:r w:rsidR="000F5D4A" w:rsidRPr="00DB7B47">
        <w:rPr>
          <w:rFonts w:eastAsiaTheme="minorHAnsi" w:cs="Arial"/>
          <w:iCs/>
          <w:sz w:val="22"/>
          <w:szCs w:val="22"/>
          <w:lang w:val="sl-SI" w:eastAsia="en-GB"/>
        </w:rPr>
        <w:t xml:space="preserve">, da bi ga bilo mogoče obravnavati kot dopustno izjemo </w:t>
      </w:r>
      <w:r w:rsidR="00202997" w:rsidRPr="00DB7B47">
        <w:rPr>
          <w:rFonts w:eastAsiaTheme="minorHAnsi" w:cs="Arial"/>
          <w:iCs/>
          <w:sz w:val="22"/>
          <w:szCs w:val="22"/>
          <w:lang w:val="sl-SI" w:eastAsia="en-GB"/>
        </w:rPr>
        <w:t>od prepovedi diskriminacije zaradi starosti.</w:t>
      </w:r>
    </w:p>
    <w:p w14:paraId="6E7220C2" w14:textId="77777777" w:rsidR="009D6D1F" w:rsidRPr="00DB7B47" w:rsidRDefault="009D6D1F" w:rsidP="00AA664C">
      <w:pPr>
        <w:spacing w:line="240" w:lineRule="auto"/>
        <w:jc w:val="both"/>
        <w:rPr>
          <w:rFonts w:eastAsiaTheme="minorHAnsi" w:cs="Arial"/>
          <w:iCs/>
          <w:sz w:val="22"/>
          <w:szCs w:val="22"/>
          <w:lang w:val="sl-SI" w:eastAsia="en-GB"/>
        </w:rPr>
      </w:pPr>
    </w:p>
    <w:p w14:paraId="0AB968F6" w14:textId="2970D460" w:rsidR="00881531" w:rsidRPr="00DB7B47" w:rsidRDefault="00A40472" w:rsidP="00AA664C">
      <w:pPr>
        <w:spacing w:line="240" w:lineRule="auto"/>
        <w:jc w:val="both"/>
        <w:rPr>
          <w:rFonts w:eastAsiaTheme="minorHAnsi" w:cs="Arial"/>
          <w:iCs/>
          <w:sz w:val="22"/>
          <w:szCs w:val="22"/>
          <w:lang w:val="sl-SI" w:eastAsia="en-GB"/>
        </w:rPr>
      </w:pPr>
      <w:r w:rsidRPr="00DB7B47">
        <w:rPr>
          <w:rFonts w:cs="Arial"/>
          <w:bCs/>
          <w:iCs/>
          <w:sz w:val="22"/>
          <w:szCs w:val="22"/>
          <w:lang w:val="sl-SI"/>
        </w:rPr>
        <w:t>Mnogi l</w:t>
      </w:r>
      <w:r w:rsidR="009D6D1F" w:rsidRPr="00DB7B47">
        <w:rPr>
          <w:rFonts w:cs="Arial"/>
          <w:bCs/>
          <w:iCs/>
          <w:sz w:val="22"/>
          <w:szCs w:val="22"/>
          <w:lang w:val="sl-SI"/>
        </w:rPr>
        <w:t>judje v današnjem času</w:t>
      </w:r>
      <w:r w:rsidR="00CB35BC" w:rsidRPr="00DB7B47">
        <w:rPr>
          <w:rFonts w:eastAsiaTheme="minorHAnsi" w:cs="Arial"/>
          <w:iCs/>
          <w:sz w:val="22"/>
          <w:szCs w:val="22"/>
          <w:lang w:val="sl-SI" w:eastAsia="en-GB"/>
        </w:rPr>
        <w:t xml:space="preserve"> osta</w:t>
      </w:r>
      <w:r w:rsidR="00AD5FC3" w:rsidRPr="00DB7B47">
        <w:rPr>
          <w:rFonts w:eastAsiaTheme="minorHAnsi" w:cs="Arial"/>
          <w:iCs/>
          <w:sz w:val="22"/>
          <w:szCs w:val="22"/>
          <w:lang w:val="sl-SI" w:eastAsia="en-GB"/>
        </w:rPr>
        <w:t>jajo</w:t>
      </w:r>
      <w:r w:rsidR="00CB35BC" w:rsidRPr="00DB7B47">
        <w:rPr>
          <w:rFonts w:eastAsiaTheme="minorHAnsi" w:cs="Arial"/>
          <w:iCs/>
          <w:sz w:val="22"/>
          <w:szCs w:val="22"/>
          <w:lang w:val="sl-SI" w:eastAsia="en-GB"/>
        </w:rPr>
        <w:t xml:space="preserve"> delovno aktivni tudi po tem, k</w:t>
      </w:r>
      <w:r w:rsidR="00EA6CC4" w:rsidRPr="00DB7B47">
        <w:rPr>
          <w:rFonts w:eastAsiaTheme="minorHAnsi" w:cs="Arial"/>
          <w:iCs/>
          <w:sz w:val="22"/>
          <w:szCs w:val="22"/>
          <w:lang w:val="sl-SI" w:eastAsia="en-GB"/>
        </w:rPr>
        <w:t>o dosežejo upokojitveno starost.</w:t>
      </w:r>
      <w:r w:rsidR="00CB35BC" w:rsidRPr="00DB7B47">
        <w:rPr>
          <w:rFonts w:eastAsiaTheme="minorHAnsi" w:cs="Arial"/>
          <w:iCs/>
          <w:sz w:val="22"/>
          <w:szCs w:val="22"/>
          <w:lang w:val="sl-SI" w:eastAsia="en-GB"/>
        </w:rPr>
        <w:t xml:space="preserve"> Delovno aktivnost starejših se spodbuja in je odraz dolgožive družbe ter priznavanja, da imajo starejši pravico do neodvisnega življenja. </w:t>
      </w:r>
      <w:r w:rsidR="000F5D4A" w:rsidRPr="00DB7B47">
        <w:rPr>
          <w:rFonts w:eastAsiaTheme="minorHAnsi" w:cs="Arial"/>
          <w:iCs/>
          <w:sz w:val="22"/>
          <w:szCs w:val="22"/>
          <w:lang w:val="sl-SI" w:eastAsia="en-GB"/>
        </w:rPr>
        <w:t xml:space="preserve">Kronološka starost pri različnih ljudeh tudi ni vedno </w:t>
      </w:r>
      <w:r w:rsidR="009C0ECE" w:rsidRPr="00DB7B47">
        <w:rPr>
          <w:rFonts w:eastAsiaTheme="minorHAnsi" w:cs="Arial"/>
          <w:iCs/>
          <w:sz w:val="22"/>
          <w:szCs w:val="22"/>
          <w:lang w:val="sl-SI" w:eastAsia="en-GB"/>
        </w:rPr>
        <w:t xml:space="preserve">enaka </w:t>
      </w:r>
      <w:r w:rsidR="000F5D4A" w:rsidRPr="00DB7B47">
        <w:rPr>
          <w:rFonts w:eastAsiaTheme="minorHAnsi" w:cs="Arial"/>
          <w:iCs/>
          <w:sz w:val="22"/>
          <w:szCs w:val="22"/>
          <w:lang w:val="sl-SI" w:eastAsia="en-GB"/>
        </w:rPr>
        <w:t>biološki. Staranje je namreč proces, ki je lahko nepredvidljiv in ne poteka pri vseh ljudeh enako. Dosežena s</w:t>
      </w:r>
      <w:r w:rsidR="009D6D1F" w:rsidRPr="00DB7B47">
        <w:rPr>
          <w:rFonts w:eastAsiaTheme="minorHAnsi" w:cs="Arial"/>
          <w:iCs/>
          <w:sz w:val="22"/>
          <w:szCs w:val="22"/>
          <w:lang w:val="sl-SI" w:eastAsia="en-GB"/>
        </w:rPr>
        <w:t>tarost</w:t>
      </w:r>
      <w:r w:rsidR="00881531" w:rsidRPr="00DB7B47">
        <w:rPr>
          <w:rFonts w:eastAsiaTheme="minorHAnsi" w:cs="Arial"/>
          <w:iCs/>
          <w:sz w:val="22"/>
          <w:szCs w:val="22"/>
          <w:lang w:val="sl-SI" w:eastAsia="en-GB"/>
        </w:rPr>
        <w:t xml:space="preserve"> 7</w:t>
      </w:r>
      <w:r w:rsidR="00EA6CC4" w:rsidRPr="00DB7B47">
        <w:rPr>
          <w:rFonts w:eastAsiaTheme="minorHAnsi" w:cs="Arial"/>
          <w:iCs/>
          <w:sz w:val="22"/>
          <w:szCs w:val="22"/>
          <w:lang w:val="sl-SI" w:eastAsia="en-GB"/>
        </w:rPr>
        <w:t>5</w:t>
      </w:r>
      <w:r w:rsidR="00881531" w:rsidRPr="00DB7B47">
        <w:rPr>
          <w:rFonts w:eastAsiaTheme="minorHAnsi" w:cs="Arial"/>
          <w:iCs/>
          <w:sz w:val="22"/>
          <w:szCs w:val="22"/>
          <w:lang w:val="sl-SI" w:eastAsia="en-GB"/>
        </w:rPr>
        <w:t xml:space="preserve"> let </w:t>
      </w:r>
      <w:r w:rsidR="000F5D4A" w:rsidRPr="00DB7B47">
        <w:rPr>
          <w:rFonts w:eastAsiaTheme="minorHAnsi" w:cs="Arial"/>
          <w:iCs/>
          <w:sz w:val="22"/>
          <w:szCs w:val="22"/>
          <w:lang w:val="sl-SI" w:eastAsia="en-GB"/>
        </w:rPr>
        <w:t xml:space="preserve">tako </w:t>
      </w:r>
      <w:r w:rsidR="00881531" w:rsidRPr="00DB7B47">
        <w:rPr>
          <w:rFonts w:eastAsiaTheme="minorHAnsi" w:cs="Arial"/>
          <w:iCs/>
          <w:sz w:val="22"/>
          <w:szCs w:val="22"/>
          <w:lang w:val="sl-SI" w:eastAsia="en-GB"/>
        </w:rPr>
        <w:t xml:space="preserve">ne more </w:t>
      </w:r>
      <w:r w:rsidR="000F5D4A" w:rsidRPr="00DB7B47">
        <w:rPr>
          <w:rFonts w:eastAsiaTheme="minorHAnsi" w:cs="Arial"/>
          <w:iCs/>
          <w:sz w:val="22"/>
          <w:szCs w:val="22"/>
          <w:lang w:val="sl-SI" w:eastAsia="en-GB"/>
        </w:rPr>
        <w:t xml:space="preserve">biti </w:t>
      </w:r>
      <w:proofErr w:type="spellStart"/>
      <w:r w:rsidR="000F5D4A" w:rsidRPr="00DB7B47">
        <w:rPr>
          <w:rFonts w:eastAsiaTheme="minorHAnsi" w:cs="Arial"/>
          <w:iCs/>
          <w:sz w:val="22"/>
          <w:szCs w:val="22"/>
          <w:lang w:val="sl-SI" w:eastAsia="en-GB"/>
        </w:rPr>
        <w:t>dovoljšn</w:t>
      </w:r>
      <w:r w:rsidR="009C0ECE" w:rsidRPr="00DB7B47">
        <w:rPr>
          <w:rFonts w:eastAsiaTheme="minorHAnsi" w:cs="Arial"/>
          <w:iCs/>
          <w:sz w:val="22"/>
          <w:szCs w:val="22"/>
          <w:lang w:val="sl-SI" w:eastAsia="en-GB"/>
        </w:rPr>
        <w:t>j</w:t>
      </w:r>
      <w:r w:rsidR="008D54EF" w:rsidRPr="00DB7B47">
        <w:rPr>
          <w:rFonts w:eastAsiaTheme="minorHAnsi" w:cs="Arial"/>
          <w:iCs/>
          <w:sz w:val="22"/>
          <w:szCs w:val="22"/>
          <w:lang w:val="sl-SI" w:eastAsia="en-GB"/>
        </w:rPr>
        <w:t>e</w:t>
      </w:r>
      <w:proofErr w:type="spellEnd"/>
      <w:r w:rsidR="000F5D4A" w:rsidRPr="00DB7B47">
        <w:rPr>
          <w:rFonts w:eastAsiaTheme="minorHAnsi" w:cs="Arial"/>
          <w:iCs/>
          <w:sz w:val="22"/>
          <w:szCs w:val="22"/>
          <w:lang w:val="sl-SI" w:eastAsia="en-GB"/>
        </w:rPr>
        <w:t xml:space="preserve"> in edino merilo za utemeljitev, da je nekdo nesposoben opravljati določeno delo</w:t>
      </w:r>
      <w:r w:rsidR="009C0ECE" w:rsidRPr="00DB7B47">
        <w:rPr>
          <w:rFonts w:eastAsiaTheme="minorHAnsi" w:cs="Arial"/>
          <w:iCs/>
          <w:sz w:val="22"/>
          <w:szCs w:val="22"/>
          <w:lang w:val="sl-SI" w:eastAsia="en-GB"/>
        </w:rPr>
        <w:t xml:space="preserve"> oziroma dejavnost</w:t>
      </w:r>
      <w:r w:rsidR="00ED54A3" w:rsidRPr="00DB7B47">
        <w:rPr>
          <w:rFonts w:eastAsiaTheme="minorHAnsi" w:cs="Arial"/>
          <w:iCs/>
          <w:sz w:val="22"/>
          <w:szCs w:val="22"/>
          <w:lang w:val="sl-SI" w:eastAsia="en-GB"/>
        </w:rPr>
        <w:t>.</w:t>
      </w:r>
    </w:p>
    <w:p w14:paraId="01500D9A" w14:textId="57B79122" w:rsidR="00881531" w:rsidRPr="00DB7B47" w:rsidRDefault="00881531" w:rsidP="00AA664C">
      <w:pPr>
        <w:spacing w:line="240" w:lineRule="auto"/>
        <w:jc w:val="both"/>
        <w:rPr>
          <w:rFonts w:eastAsiaTheme="minorHAnsi" w:cs="Arial"/>
          <w:iCs/>
          <w:sz w:val="22"/>
          <w:szCs w:val="22"/>
          <w:lang w:val="sl-SI" w:eastAsia="en-GB"/>
        </w:rPr>
      </w:pPr>
    </w:p>
    <w:p w14:paraId="71802B62" w14:textId="2122C30E" w:rsidR="00881531" w:rsidRPr="00DB7B47" w:rsidRDefault="00881531" w:rsidP="00AA664C">
      <w:pPr>
        <w:spacing w:line="240" w:lineRule="auto"/>
        <w:jc w:val="both"/>
        <w:rPr>
          <w:rFonts w:eastAsiaTheme="minorHAnsi" w:cs="Arial"/>
          <w:iCs/>
          <w:sz w:val="22"/>
          <w:szCs w:val="22"/>
          <w:lang w:val="sl-SI" w:eastAsia="en-GB"/>
        </w:rPr>
      </w:pPr>
      <w:r w:rsidRPr="00DB7B47">
        <w:rPr>
          <w:rFonts w:eastAsiaTheme="minorHAnsi" w:cs="Arial"/>
          <w:iCs/>
          <w:sz w:val="22"/>
          <w:szCs w:val="22"/>
          <w:lang w:val="sl-SI" w:eastAsia="en-GB"/>
        </w:rPr>
        <w:t>Utemeljitev</w:t>
      </w:r>
      <w:r w:rsidR="00202997" w:rsidRPr="00DB7B47">
        <w:rPr>
          <w:rFonts w:eastAsiaTheme="minorHAnsi" w:cs="Arial"/>
          <w:iCs/>
          <w:sz w:val="22"/>
          <w:szCs w:val="22"/>
          <w:lang w:val="sl-SI" w:eastAsia="en-GB"/>
        </w:rPr>
        <w:t>,</w:t>
      </w:r>
      <w:r w:rsidRPr="00DB7B47">
        <w:rPr>
          <w:rFonts w:eastAsiaTheme="minorHAnsi" w:cs="Arial"/>
          <w:iCs/>
          <w:sz w:val="22"/>
          <w:szCs w:val="22"/>
          <w:lang w:val="sl-SI" w:eastAsia="en-GB"/>
        </w:rPr>
        <w:t xml:space="preserve"> s katero bi uvedli takšno omejitev pravic, bi morala temeljiti na statističnih podatkih, izsledkih znanosti in strokovnih argumentih. Sposobnost je možno tudi individualno </w:t>
      </w:r>
      <w:r w:rsidR="00EC1E60" w:rsidRPr="00DB7B47">
        <w:rPr>
          <w:rFonts w:eastAsiaTheme="minorHAnsi" w:cs="Arial"/>
          <w:iCs/>
          <w:sz w:val="22"/>
          <w:szCs w:val="22"/>
          <w:lang w:val="sl-SI" w:eastAsia="en-GB"/>
        </w:rPr>
        <w:t xml:space="preserve">meriti </w:t>
      </w:r>
      <w:r w:rsidR="009D6D1F" w:rsidRPr="00DB7B47">
        <w:rPr>
          <w:rFonts w:eastAsiaTheme="minorHAnsi" w:cs="Arial"/>
          <w:iCs/>
          <w:sz w:val="22"/>
          <w:szCs w:val="22"/>
          <w:lang w:val="sl-SI" w:eastAsia="en-GB"/>
        </w:rPr>
        <w:t>(na</w:t>
      </w:r>
      <w:r w:rsidR="00DA10BF" w:rsidRPr="00DB7B47">
        <w:rPr>
          <w:rFonts w:eastAsiaTheme="minorHAnsi" w:cs="Arial"/>
          <w:iCs/>
          <w:sz w:val="22"/>
          <w:szCs w:val="22"/>
          <w:lang w:val="sl-SI" w:eastAsia="en-GB"/>
        </w:rPr>
        <w:t xml:space="preserve"> </w:t>
      </w:r>
      <w:r w:rsidR="009D6D1F" w:rsidRPr="00DB7B47">
        <w:rPr>
          <w:rFonts w:eastAsiaTheme="minorHAnsi" w:cs="Arial"/>
          <w:iCs/>
          <w:sz w:val="22"/>
          <w:szCs w:val="22"/>
          <w:lang w:val="sl-SI" w:eastAsia="en-GB"/>
        </w:rPr>
        <w:t>primer prek</w:t>
      </w:r>
      <w:r w:rsidRPr="00DB7B47">
        <w:rPr>
          <w:rFonts w:eastAsiaTheme="minorHAnsi" w:cs="Arial"/>
          <w:iCs/>
          <w:sz w:val="22"/>
          <w:szCs w:val="22"/>
          <w:lang w:val="sl-SI" w:eastAsia="en-GB"/>
        </w:rPr>
        <w:t xml:space="preserve"> ocenjevanja delovnih rezultatov</w:t>
      </w:r>
      <w:r w:rsidR="009D6D1F" w:rsidRPr="00DB7B47">
        <w:rPr>
          <w:rFonts w:eastAsiaTheme="minorHAnsi" w:cs="Arial"/>
          <w:iCs/>
          <w:sz w:val="22"/>
          <w:szCs w:val="22"/>
          <w:lang w:val="sl-SI" w:eastAsia="en-GB"/>
        </w:rPr>
        <w:t>)</w:t>
      </w:r>
      <w:r w:rsidRPr="00DB7B47">
        <w:rPr>
          <w:rFonts w:eastAsiaTheme="minorHAnsi" w:cs="Arial"/>
          <w:iCs/>
          <w:sz w:val="22"/>
          <w:szCs w:val="22"/>
          <w:lang w:val="sl-SI" w:eastAsia="en-GB"/>
        </w:rPr>
        <w:t xml:space="preserve"> na način</w:t>
      </w:r>
      <w:r w:rsidR="001C3F1E" w:rsidRPr="00DB7B47">
        <w:rPr>
          <w:rFonts w:eastAsiaTheme="minorHAnsi" w:cs="Arial"/>
          <w:iCs/>
          <w:sz w:val="22"/>
          <w:szCs w:val="22"/>
          <w:lang w:val="sl-SI" w:eastAsia="en-GB"/>
        </w:rPr>
        <w:t>,</w:t>
      </w:r>
      <w:r w:rsidRPr="00DB7B47">
        <w:rPr>
          <w:rFonts w:eastAsiaTheme="minorHAnsi" w:cs="Arial"/>
          <w:iCs/>
          <w:sz w:val="22"/>
          <w:szCs w:val="22"/>
          <w:lang w:val="sl-SI" w:eastAsia="en-GB"/>
        </w:rPr>
        <w:t xml:space="preserve"> ki ne bi ster</w:t>
      </w:r>
      <w:r w:rsidR="00E867BE" w:rsidRPr="00DB7B47">
        <w:rPr>
          <w:rFonts w:eastAsiaTheme="minorHAnsi" w:cs="Arial"/>
          <w:iCs/>
          <w:sz w:val="22"/>
          <w:szCs w:val="22"/>
          <w:lang w:val="sl-SI" w:eastAsia="en-GB"/>
        </w:rPr>
        <w:t>e</w:t>
      </w:r>
      <w:r w:rsidRPr="00DB7B47">
        <w:rPr>
          <w:rFonts w:eastAsiaTheme="minorHAnsi" w:cs="Arial"/>
          <w:iCs/>
          <w:sz w:val="22"/>
          <w:szCs w:val="22"/>
          <w:lang w:val="sl-SI" w:eastAsia="en-GB"/>
        </w:rPr>
        <w:t xml:space="preserve">otipiziral in </w:t>
      </w:r>
      <w:r w:rsidR="001C3F1E" w:rsidRPr="00DB7B47">
        <w:rPr>
          <w:rFonts w:eastAsiaTheme="minorHAnsi" w:cs="Arial"/>
          <w:iCs/>
          <w:sz w:val="22"/>
          <w:szCs w:val="22"/>
          <w:lang w:val="sl-SI" w:eastAsia="en-GB"/>
        </w:rPr>
        <w:t xml:space="preserve">tako </w:t>
      </w:r>
      <w:r w:rsidRPr="00DB7B47">
        <w:rPr>
          <w:rFonts w:eastAsiaTheme="minorHAnsi" w:cs="Arial"/>
          <w:iCs/>
          <w:sz w:val="22"/>
          <w:szCs w:val="22"/>
          <w:lang w:val="sl-SI" w:eastAsia="en-GB"/>
        </w:rPr>
        <w:t xml:space="preserve">utrjeval dojemanja starosti kot nečesa, kar domnevno </w:t>
      </w:r>
      <w:r w:rsidR="001C3F1E" w:rsidRPr="00DB7B47">
        <w:rPr>
          <w:rFonts w:eastAsiaTheme="minorHAnsi" w:cs="Arial"/>
          <w:iCs/>
          <w:sz w:val="22"/>
          <w:szCs w:val="22"/>
          <w:lang w:val="sl-SI" w:eastAsia="en-GB"/>
        </w:rPr>
        <w:t xml:space="preserve">pomeni tudi </w:t>
      </w:r>
      <w:r w:rsidRPr="00DB7B47">
        <w:rPr>
          <w:rFonts w:eastAsiaTheme="minorHAnsi" w:cs="Arial"/>
          <w:iCs/>
          <w:sz w:val="22"/>
          <w:szCs w:val="22"/>
          <w:lang w:val="sl-SI" w:eastAsia="en-GB"/>
        </w:rPr>
        <w:t>manjšo sposobnost</w:t>
      </w:r>
      <w:r w:rsidR="001C3F1E" w:rsidRPr="00DB7B47">
        <w:rPr>
          <w:rFonts w:eastAsiaTheme="minorHAnsi" w:cs="Arial"/>
          <w:iCs/>
          <w:sz w:val="22"/>
          <w:szCs w:val="22"/>
          <w:lang w:val="sl-SI" w:eastAsia="en-GB"/>
        </w:rPr>
        <w:t xml:space="preserve"> opravljati neko delo. </w:t>
      </w:r>
      <w:r w:rsidRPr="00DB7B47">
        <w:rPr>
          <w:rFonts w:eastAsiaTheme="minorHAnsi" w:cs="Arial"/>
          <w:iCs/>
          <w:sz w:val="22"/>
          <w:szCs w:val="22"/>
          <w:lang w:val="sl-SI" w:eastAsia="en-GB"/>
        </w:rPr>
        <w:t>Vrsta izjemnih</w:t>
      </w:r>
      <w:r w:rsidR="001C3F1E" w:rsidRPr="00DB7B47">
        <w:rPr>
          <w:rFonts w:eastAsiaTheme="minorHAnsi" w:cs="Arial"/>
          <w:iCs/>
          <w:sz w:val="22"/>
          <w:szCs w:val="22"/>
          <w:lang w:val="sl-SI" w:eastAsia="en-GB"/>
        </w:rPr>
        <w:t xml:space="preserve"> </w:t>
      </w:r>
      <w:r w:rsidRPr="00DB7B47">
        <w:rPr>
          <w:rFonts w:eastAsiaTheme="minorHAnsi" w:cs="Arial"/>
          <w:iCs/>
          <w:sz w:val="22"/>
          <w:szCs w:val="22"/>
          <w:lang w:val="sl-SI" w:eastAsia="en-GB"/>
        </w:rPr>
        <w:t>pravnih in drugih strokovnjakov uspešno opravlja najodgovornejše funkcije (ustavni sodnik</w:t>
      </w:r>
      <w:r w:rsidR="000F5D4A" w:rsidRPr="00DB7B47">
        <w:rPr>
          <w:rFonts w:eastAsiaTheme="minorHAnsi" w:cs="Arial"/>
          <w:iCs/>
          <w:sz w:val="22"/>
          <w:szCs w:val="22"/>
          <w:lang w:val="sl-SI" w:eastAsia="en-GB"/>
        </w:rPr>
        <w:t>i</w:t>
      </w:r>
      <w:r w:rsidRPr="00DB7B47">
        <w:rPr>
          <w:rFonts w:eastAsiaTheme="minorHAnsi" w:cs="Arial"/>
          <w:iCs/>
          <w:sz w:val="22"/>
          <w:szCs w:val="22"/>
          <w:lang w:val="sl-SI" w:eastAsia="en-GB"/>
        </w:rPr>
        <w:t>, odvetnik</w:t>
      </w:r>
      <w:r w:rsidR="001C3F1E" w:rsidRPr="00DB7B47">
        <w:rPr>
          <w:rFonts w:eastAsiaTheme="minorHAnsi" w:cs="Arial"/>
          <w:iCs/>
          <w:sz w:val="22"/>
          <w:szCs w:val="22"/>
          <w:lang w:val="sl-SI" w:eastAsia="en-GB"/>
        </w:rPr>
        <w:t>i, raziskovalci</w:t>
      </w:r>
      <w:r w:rsidRPr="00DB7B47">
        <w:rPr>
          <w:rFonts w:eastAsiaTheme="minorHAnsi" w:cs="Arial"/>
          <w:iCs/>
          <w:sz w:val="22"/>
          <w:szCs w:val="22"/>
          <w:lang w:val="sl-SI" w:eastAsia="en-GB"/>
        </w:rPr>
        <w:t>) kljub svoji doseženi starosti, v primerjalnem pogledu tudi dosmrtni mandati sodnikov niso neobičajni.</w:t>
      </w:r>
    </w:p>
    <w:p w14:paraId="5E1EAE4D" w14:textId="77777777" w:rsidR="00422117" w:rsidRPr="00DB7B47" w:rsidRDefault="00422117" w:rsidP="00AA664C">
      <w:pPr>
        <w:spacing w:line="240" w:lineRule="auto"/>
        <w:jc w:val="both"/>
        <w:rPr>
          <w:rFonts w:eastAsiaTheme="minorHAnsi" w:cs="Arial"/>
          <w:iCs/>
          <w:sz w:val="22"/>
          <w:szCs w:val="22"/>
          <w:lang w:val="sl-SI" w:eastAsia="en-GB"/>
        </w:rPr>
      </w:pPr>
    </w:p>
    <w:p w14:paraId="058B31E5" w14:textId="54285F5D" w:rsidR="00A4018D" w:rsidRPr="00DB7B47" w:rsidRDefault="001E215B" w:rsidP="00AA664C">
      <w:pPr>
        <w:spacing w:line="240" w:lineRule="auto"/>
        <w:jc w:val="both"/>
        <w:rPr>
          <w:rFonts w:eastAsiaTheme="minorHAnsi" w:cs="Arial"/>
          <w:bCs/>
          <w:iCs/>
          <w:sz w:val="22"/>
          <w:szCs w:val="22"/>
          <w:lang w:val="sl-SI" w:eastAsia="en-GB"/>
        </w:rPr>
      </w:pPr>
      <w:r w:rsidRPr="00DB7B47">
        <w:rPr>
          <w:rFonts w:eastAsia="Calibri" w:cs="Arial"/>
          <w:iCs/>
          <w:sz w:val="22"/>
          <w:szCs w:val="22"/>
          <w:lang w:val="sl-SI"/>
        </w:rPr>
        <w:t xml:space="preserve">Zagovornik poudarja, da prepoved diskriminacije zaradi starosti pri delu izhaja tudi iz neposredno uporabnih določb primarnega prava EU. </w:t>
      </w:r>
      <w:r w:rsidR="000D7FA6" w:rsidRPr="00DB7B47">
        <w:rPr>
          <w:rFonts w:eastAsia="Calibri" w:cs="Arial"/>
          <w:iCs/>
          <w:sz w:val="22"/>
          <w:szCs w:val="22"/>
          <w:lang w:val="sl-SI"/>
        </w:rPr>
        <w:t>Predlog ZSICT-A</w:t>
      </w:r>
      <w:r w:rsidR="00A4018D" w:rsidRPr="00DB7B47">
        <w:rPr>
          <w:rFonts w:eastAsia="Calibri" w:cs="Arial"/>
          <w:iCs/>
          <w:sz w:val="22"/>
          <w:szCs w:val="22"/>
          <w:lang w:val="sl-SI"/>
        </w:rPr>
        <w:t xml:space="preserve"> ne </w:t>
      </w:r>
      <w:r w:rsidR="00A4018D" w:rsidRPr="00DB7B47">
        <w:rPr>
          <w:rFonts w:eastAsiaTheme="minorHAnsi" w:cs="Arial"/>
          <w:iCs/>
          <w:sz w:val="22"/>
          <w:szCs w:val="22"/>
          <w:lang w:val="sl-SI" w:eastAsia="en-GB"/>
        </w:rPr>
        <w:t>vsebuje presoje skladnosti s primarnim pravom E</w:t>
      </w:r>
      <w:r w:rsidR="009D441D" w:rsidRPr="00DB7B47">
        <w:rPr>
          <w:rFonts w:eastAsiaTheme="minorHAnsi" w:cs="Arial"/>
          <w:iCs/>
          <w:sz w:val="22"/>
          <w:szCs w:val="22"/>
          <w:lang w:val="sl-SI" w:eastAsia="en-GB"/>
        </w:rPr>
        <w:t>U (</w:t>
      </w:r>
      <w:r w:rsidR="00185B09" w:rsidRPr="00DB7B47">
        <w:rPr>
          <w:rFonts w:eastAsiaTheme="minorHAnsi" w:cs="Arial"/>
          <w:iCs/>
          <w:sz w:val="22"/>
          <w:szCs w:val="22"/>
          <w:lang w:val="sl-SI" w:eastAsia="en-GB"/>
        </w:rPr>
        <w:t xml:space="preserve">Listina EU o temeljnih pravicah: </w:t>
      </w:r>
      <w:r w:rsidR="00A4018D" w:rsidRPr="00DB7B47">
        <w:rPr>
          <w:rFonts w:eastAsiaTheme="minorHAnsi" w:cs="Arial"/>
          <w:iCs/>
          <w:sz w:val="22"/>
          <w:szCs w:val="22"/>
          <w:lang w:val="sl-SI" w:eastAsia="en-GB"/>
        </w:rPr>
        <w:t>20.</w:t>
      </w:r>
      <w:r w:rsidR="00A4018D" w:rsidRPr="00DB7B47">
        <w:rPr>
          <w:rFonts w:eastAsiaTheme="minorHAnsi" w:cs="Arial"/>
          <w:bCs/>
          <w:iCs/>
          <w:sz w:val="22"/>
          <w:szCs w:val="22"/>
          <w:lang w:val="sl-SI" w:eastAsia="en-GB"/>
        </w:rPr>
        <w:t xml:space="preserve"> člen - načelo enakega obravnavanja, 15. člen - svoboda izbire poklica in pravica do dela, 21. člen - prepoved diskriminacije,</w:t>
      </w:r>
      <w:r w:rsidR="00185B09" w:rsidRPr="00DB7B47">
        <w:rPr>
          <w:rFonts w:eastAsiaTheme="minorHAnsi" w:cs="Arial"/>
          <w:bCs/>
          <w:iCs/>
          <w:sz w:val="22"/>
          <w:szCs w:val="22"/>
          <w:lang w:val="sl-SI" w:eastAsia="en-GB"/>
        </w:rPr>
        <w:t xml:space="preserve"> ter Pogodba o delovanju Evropske unije:</w:t>
      </w:r>
      <w:r w:rsidR="00413DB6" w:rsidRPr="00DB7B47">
        <w:rPr>
          <w:rFonts w:eastAsiaTheme="minorHAnsi" w:cs="Arial"/>
          <w:bCs/>
          <w:iCs/>
          <w:sz w:val="22"/>
          <w:szCs w:val="22"/>
          <w:lang w:val="sl-SI" w:eastAsia="en-GB"/>
        </w:rPr>
        <w:t xml:space="preserve"> 10. člen v povezavi z 2. členom - </w:t>
      </w:r>
      <w:r w:rsidR="00A4018D" w:rsidRPr="00DB7B47">
        <w:rPr>
          <w:rFonts w:eastAsiaTheme="minorHAnsi" w:cs="Arial"/>
          <w:bCs/>
          <w:iCs/>
          <w:sz w:val="22"/>
          <w:szCs w:val="22"/>
          <w:lang w:val="sl-SI" w:eastAsia="en-GB"/>
        </w:rPr>
        <w:t>načelo enakega obravnavanja, prepoved diskriminacije, zapoved spodbuja</w:t>
      </w:r>
      <w:r w:rsidR="00A36206" w:rsidRPr="00DB7B47">
        <w:rPr>
          <w:rFonts w:eastAsiaTheme="minorHAnsi" w:cs="Arial"/>
          <w:bCs/>
          <w:iCs/>
          <w:sz w:val="22"/>
          <w:szCs w:val="22"/>
          <w:lang w:val="sl-SI" w:eastAsia="en-GB"/>
        </w:rPr>
        <w:t>nja načela enakega obravnavanja</w:t>
      </w:r>
      <w:r w:rsidR="00A4018D" w:rsidRPr="00DB7B47">
        <w:rPr>
          <w:rFonts w:eastAsiaTheme="minorHAnsi" w:cs="Arial"/>
          <w:bCs/>
          <w:iCs/>
          <w:sz w:val="22"/>
          <w:szCs w:val="22"/>
          <w:lang w:val="sl-SI" w:eastAsia="en-GB"/>
        </w:rPr>
        <w:t>).</w:t>
      </w:r>
      <w:r w:rsidR="00A3216E" w:rsidRPr="00DB7B47">
        <w:rPr>
          <w:rFonts w:eastAsiaTheme="minorHAnsi" w:cs="Arial"/>
          <w:bCs/>
          <w:iCs/>
          <w:sz w:val="22"/>
          <w:szCs w:val="22"/>
          <w:lang w:val="sl-SI" w:eastAsia="en-GB"/>
        </w:rPr>
        <w:t xml:space="preserve"> </w:t>
      </w:r>
      <w:r w:rsidR="00A4018D" w:rsidRPr="00DB7B47">
        <w:rPr>
          <w:rFonts w:eastAsiaTheme="minorHAnsi" w:cs="Arial"/>
          <w:bCs/>
          <w:iCs/>
          <w:sz w:val="22"/>
          <w:szCs w:val="22"/>
          <w:lang w:val="sl-SI" w:eastAsia="en-GB"/>
        </w:rPr>
        <w:t xml:space="preserve">Prav tako </w:t>
      </w:r>
      <w:r w:rsidR="000D7FA6" w:rsidRPr="00DB7B47">
        <w:rPr>
          <w:rFonts w:eastAsiaTheme="minorHAnsi" w:cs="Arial"/>
          <w:bCs/>
          <w:iCs/>
          <w:sz w:val="22"/>
          <w:szCs w:val="22"/>
          <w:lang w:val="sl-SI" w:eastAsia="en-GB"/>
        </w:rPr>
        <w:t>p</w:t>
      </w:r>
      <w:r w:rsidR="000D7FA6" w:rsidRPr="00DB7B47">
        <w:rPr>
          <w:rFonts w:eastAsia="Calibri" w:cs="Arial"/>
          <w:iCs/>
          <w:sz w:val="22"/>
          <w:szCs w:val="22"/>
          <w:lang w:val="sl-SI"/>
        </w:rPr>
        <w:t xml:space="preserve">redlog ZSICT-A </w:t>
      </w:r>
      <w:r w:rsidR="00A4018D" w:rsidRPr="00DB7B47">
        <w:rPr>
          <w:rFonts w:eastAsiaTheme="minorHAnsi" w:cs="Arial"/>
          <w:bCs/>
          <w:iCs/>
          <w:sz w:val="22"/>
          <w:szCs w:val="22"/>
          <w:lang w:val="sl-SI" w:eastAsia="en-GB"/>
        </w:rPr>
        <w:t xml:space="preserve">ne vsebuje presoje skladnosti s sekundarnim pravom EU, </w:t>
      </w:r>
      <w:r w:rsidR="00A4018D" w:rsidRPr="00DB7B47">
        <w:rPr>
          <w:rFonts w:eastAsiaTheme="minorHAnsi" w:cs="Arial"/>
          <w:iCs/>
          <w:sz w:val="22"/>
          <w:szCs w:val="22"/>
          <w:lang w:val="sl-SI" w:eastAsia="en-GB"/>
        </w:rPr>
        <w:t xml:space="preserve">zlasti </w:t>
      </w:r>
      <w:r w:rsidR="001152B1" w:rsidRPr="00DB7B47">
        <w:rPr>
          <w:rFonts w:eastAsiaTheme="minorHAnsi" w:cs="Arial"/>
          <w:iCs/>
          <w:sz w:val="22"/>
          <w:szCs w:val="22"/>
          <w:lang w:val="sl-SI" w:eastAsia="en-GB"/>
        </w:rPr>
        <w:t xml:space="preserve">z </w:t>
      </w:r>
      <w:r w:rsidR="00A4018D" w:rsidRPr="00DB7B47">
        <w:rPr>
          <w:rFonts w:eastAsiaTheme="minorHAnsi" w:cs="Arial"/>
          <w:iCs/>
          <w:sz w:val="22"/>
          <w:szCs w:val="22"/>
          <w:lang w:val="sl-SI" w:eastAsia="en-GB"/>
        </w:rPr>
        <w:t>Direktivo 2000/78/ES o splošnih okvirih enakega obravnavanja pri zaposlovanju in delu</w:t>
      </w:r>
      <w:r w:rsidR="000D5D27" w:rsidRPr="00DB7B47">
        <w:rPr>
          <w:rFonts w:eastAsiaTheme="minorHAnsi" w:cs="Arial"/>
          <w:iCs/>
          <w:sz w:val="22"/>
          <w:szCs w:val="22"/>
          <w:lang w:val="sl-SI" w:eastAsia="en-GB"/>
        </w:rPr>
        <w:t>.</w:t>
      </w:r>
      <w:r w:rsidR="001152B1" w:rsidRPr="00DB7B47">
        <w:rPr>
          <w:rStyle w:val="Sprotnaopomba-sklic"/>
          <w:rFonts w:eastAsiaTheme="minorHAnsi" w:cs="Arial"/>
          <w:iCs/>
          <w:sz w:val="22"/>
          <w:szCs w:val="22"/>
          <w:lang w:val="sl-SI" w:eastAsia="en-GB"/>
        </w:rPr>
        <w:footnoteReference w:id="1"/>
      </w:r>
      <w:r w:rsidR="00D04268" w:rsidRPr="00DB7B47">
        <w:rPr>
          <w:rFonts w:eastAsiaTheme="minorHAnsi" w:cs="Arial"/>
          <w:iCs/>
          <w:sz w:val="22"/>
          <w:szCs w:val="22"/>
          <w:lang w:val="sl-SI" w:eastAsia="en-GB"/>
        </w:rPr>
        <w:t xml:space="preserve"> </w:t>
      </w:r>
      <w:r w:rsidR="001152B1" w:rsidRPr="00DB7B47">
        <w:rPr>
          <w:rFonts w:eastAsiaTheme="minorHAnsi" w:cs="Arial"/>
          <w:iCs/>
          <w:sz w:val="22"/>
          <w:szCs w:val="22"/>
          <w:lang w:val="sl-SI"/>
        </w:rPr>
        <w:t>T</w:t>
      </w:r>
      <w:r w:rsidR="00A4018D" w:rsidRPr="00DB7B47">
        <w:rPr>
          <w:rFonts w:eastAsiaTheme="minorHAnsi" w:cs="Arial"/>
          <w:iCs/>
          <w:sz w:val="22"/>
          <w:szCs w:val="22"/>
          <w:lang w:val="sl-SI"/>
        </w:rPr>
        <w:t>a direktiva se torej</w:t>
      </w:r>
      <w:r w:rsidR="001152B1" w:rsidRPr="002F1442">
        <w:rPr>
          <w:rFonts w:eastAsiaTheme="minorHAnsi" w:cs="Arial"/>
          <w:iCs/>
          <w:sz w:val="22"/>
          <w:szCs w:val="22"/>
          <w:lang w:val="sl-SI"/>
        </w:rPr>
        <w:t xml:space="preserve"> nanaša tudi na</w:t>
      </w:r>
      <w:r w:rsidR="00A4018D" w:rsidRPr="00DB7B47">
        <w:rPr>
          <w:rFonts w:eastAsiaTheme="minorHAnsi" w:cs="Arial"/>
          <w:iCs/>
          <w:sz w:val="22"/>
          <w:szCs w:val="22"/>
          <w:lang w:val="sl-SI"/>
        </w:rPr>
        <w:t xml:space="preserve"> </w:t>
      </w:r>
      <w:r w:rsidR="000D7FA6" w:rsidRPr="00DB7B47">
        <w:rPr>
          <w:rFonts w:eastAsiaTheme="minorHAnsi" w:cs="Arial"/>
          <w:iCs/>
          <w:sz w:val="22"/>
          <w:szCs w:val="22"/>
          <w:lang w:val="sl-SI"/>
        </w:rPr>
        <w:t>p</w:t>
      </w:r>
      <w:r w:rsidR="000D7FA6" w:rsidRPr="00DB7B47">
        <w:rPr>
          <w:rFonts w:eastAsia="Calibri" w:cs="Arial"/>
          <w:iCs/>
          <w:sz w:val="22"/>
          <w:szCs w:val="22"/>
          <w:lang w:val="sl-SI"/>
        </w:rPr>
        <w:t>redlog ZSICT-A</w:t>
      </w:r>
      <w:r w:rsidR="001152B1" w:rsidRPr="00DB7B47">
        <w:rPr>
          <w:rFonts w:eastAsiaTheme="minorHAnsi" w:cs="Arial"/>
          <w:iCs/>
          <w:sz w:val="22"/>
          <w:szCs w:val="22"/>
          <w:lang w:val="sl-SI" w:eastAsia="en-GB"/>
        </w:rPr>
        <w:t>,</w:t>
      </w:r>
      <w:r w:rsidR="00A4018D" w:rsidRPr="00DB7B47">
        <w:rPr>
          <w:rFonts w:eastAsiaTheme="minorHAnsi" w:cs="Arial"/>
          <w:iCs/>
          <w:sz w:val="22"/>
          <w:szCs w:val="22"/>
          <w:lang w:val="sl-SI" w:eastAsia="en-GB"/>
        </w:rPr>
        <w:t xml:space="preserve"> pri čemer prepoved diskriminacije na podlagi starosti po tej direktivi pomeni »le« posebno uporabo splošnega načela enakega obravnavanja. Zagovornik ocenjuje, da obravnavano vprašanje sodi v domet primarnega prava EU. Zato bi moralo biti pravo EU pomembno merilo za presojo pravne sprejemljivosti predlaganih rešitev. </w:t>
      </w:r>
    </w:p>
    <w:p w14:paraId="2A7BCA5F" w14:textId="2F4C29DB" w:rsidR="00A4018D" w:rsidRPr="00DB7B47" w:rsidRDefault="00A4018D" w:rsidP="00AA664C">
      <w:pPr>
        <w:spacing w:line="240" w:lineRule="auto"/>
        <w:jc w:val="both"/>
        <w:rPr>
          <w:rFonts w:eastAsia="Calibri" w:cs="Arial"/>
          <w:iCs/>
          <w:sz w:val="22"/>
          <w:szCs w:val="22"/>
          <w:lang w:val="sl-SI"/>
        </w:rPr>
      </w:pPr>
    </w:p>
    <w:p w14:paraId="0578E6B8" w14:textId="302ABC48" w:rsidR="00B64273" w:rsidRPr="00DB7B47" w:rsidRDefault="00A4018D" w:rsidP="00AA664C">
      <w:pPr>
        <w:spacing w:line="240" w:lineRule="auto"/>
        <w:jc w:val="both"/>
        <w:rPr>
          <w:rFonts w:eastAsiaTheme="minorHAnsi" w:cs="Arial"/>
          <w:iCs/>
          <w:sz w:val="22"/>
          <w:szCs w:val="22"/>
          <w:lang w:val="sl-SI"/>
        </w:rPr>
      </w:pPr>
      <w:r w:rsidRPr="00DB7B47">
        <w:rPr>
          <w:rFonts w:eastAsiaTheme="minorHAnsi" w:cs="Arial"/>
          <w:iCs/>
          <w:sz w:val="22"/>
          <w:szCs w:val="22"/>
          <w:lang w:val="sl-SI"/>
        </w:rPr>
        <w:t>D</w:t>
      </w:r>
      <w:r w:rsidR="00C655A8" w:rsidRPr="00DB7B47">
        <w:rPr>
          <w:rFonts w:eastAsiaTheme="minorHAnsi" w:cs="Arial"/>
          <w:iCs/>
          <w:sz w:val="22"/>
          <w:szCs w:val="22"/>
          <w:lang w:val="sl-SI"/>
        </w:rPr>
        <w:t>irektiva</w:t>
      </w:r>
      <w:r w:rsidRPr="00DB7B47">
        <w:rPr>
          <w:rFonts w:eastAsiaTheme="minorHAnsi" w:cs="Arial"/>
          <w:iCs/>
          <w:sz w:val="22"/>
          <w:szCs w:val="22"/>
          <w:lang w:val="sl-SI"/>
        </w:rPr>
        <w:t xml:space="preserve"> </w:t>
      </w:r>
      <w:r w:rsidRPr="00DB7B47">
        <w:rPr>
          <w:rFonts w:eastAsiaTheme="minorHAnsi" w:cs="Arial"/>
          <w:iCs/>
          <w:sz w:val="22"/>
          <w:szCs w:val="22"/>
          <w:lang w:val="sl-SI" w:eastAsia="en-GB"/>
        </w:rPr>
        <w:t>2000/78/ES</w:t>
      </w:r>
      <w:r w:rsidR="00C655A8" w:rsidRPr="00DB7B47">
        <w:rPr>
          <w:rFonts w:eastAsiaTheme="minorHAnsi" w:cs="Arial"/>
          <w:iCs/>
          <w:sz w:val="22"/>
          <w:szCs w:val="22"/>
          <w:lang w:val="sl-SI"/>
        </w:rPr>
        <w:t xml:space="preserve"> določa tudi, da je pod zelo omejenimi pogoji različno obravnavanje upravičeno, kadar neka značilnost, povezana z vero ali prepričanjem,</w:t>
      </w:r>
      <w:r w:rsidR="000D5D27" w:rsidRPr="00DB7B47">
        <w:rPr>
          <w:rFonts w:eastAsiaTheme="minorHAnsi" w:cs="Arial"/>
          <w:iCs/>
          <w:sz w:val="22"/>
          <w:szCs w:val="22"/>
          <w:lang w:val="sl-SI"/>
        </w:rPr>
        <w:t xml:space="preserve"> invalidnostjo,</w:t>
      </w:r>
      <w:r w:rsidR="000D5D27" w:rsidRPr="00DB7B47">
        <w:rPr>
          <w:rStyle w:val="Sprotnaopomba-sklic"/>
          <w:rFonts w:eastAsiaTheme="minorHAnsi" w:cs="Arial"/>
          <w:iCs/>
          <w:sz w:val="22"/>
          <w:szCs w:val="22"/>
          <w:lang w:val="sl-SI"/>
        </w:rPr>
        <w:footnoteReference w:id="2"/>
      </w:r>
      <w:r w:rsidR="00C655A8" w:rsidRPr="00DB7B47">
        <w:rPr>
          <w:rFonts w:eastAsiaTheme="minorHAnsi" w:cs="Arial"/>
          <w:iCs/>
          <w:sz w:val="22"/>
          <w:szCs w:val="22"/>
          <w:lang w:val="sl-SI"/>
        </w:rPr>
        <w:t xml:space="preserve"> starostjo ali spolno usmerjenostjo, predstavlja bistveno in odločilno zah</w:t>
      </w:r>
      <w:r w:rsidR="007D5D4B" w:rsidRPr="00DB7B47">
        <w:rPr>
          <w:rFonts w:eastAsiaTheme="minorHAnsi" w:cs="Arial"/>
          <w:iCs/>
          <w:sz w:val="22"/>
          <w:szCs w:val="22"/>
          <w:lang w:val="sl-SI"/>
        </w:rPr>
        <w:t>t</w:t>
      </w:r>
      <w:r w:rsidR="00237C64" w:rsidRPr="002F1442">
        <w:rPr>
          <w:rFonts w:eastAsiaTheme="minorHAnsi" w:cs="Arial"/>
          <w:iCs/>
          <w:sz w:val="22"/>
          <w:szCs w:val="22"/>
          <w:lang w:val="sl-SI"/>
        </w:rPr>
        <w:t>evo za nek</w:t>
      </w:r>
      <w:r w:rsidR="00C655A8" w:rsidRPr="00DB7B47">
        <w:rPr>
          <w:rFonts w:eastAsiaTheme="minorHAnsi" w:cs="Arial"/>
          <w:iCs/>
          <w:sz w:val="22"/>
          <w:szCs w:val="22"/>
          <w:lang w:val="sl-SI"/>
        </w:rPr>
        <w:t xml:space="preserve"> poklic, pod pogojem,</w:t>
      </w:r>
      <w:r w:rsidR="007D5D4B" w:rsidRPr="00DB7B47">
        <w:rPr>
          <w:rFonts w:eastAsiaTheme="minorHAnsi" w:cs="Arial"/>
          <w:iCs/>
          <w:sz w:val="22"/>
          <w:szCs w:val="22"/>
          <w:lang w:val="sl-SI"/>
        </w:rPr>
        <w:t xml:space="preserve"> d</w:t>
      </w:r>
      <w:r w:rsidR="00C655A8" w:rsidRPr="00DB7B47">
        <w:rPr>
          <w:rFonts w:eastAsiaTheme="minorHAnsi" w:cs="Arial"/>
          <w:iCs/>
          <w:sz w:val="22"/>
          <w:szCs w:val="22"/>
          <w:lang w:val="sl-SI"/>
        </w:rPr>
        <w:t xml:space="preserve">a je cilj legitimen in zahteva sorazmerna </w:t>
      </w:r>
      <w:r w:rsidR="007D5D4B" w:rsidRPr="00DB7B47">
        <w:rPr>
          <w:rFonts w:eastAsiaTheme="minorHAnsi" w:cs="Arial"/>
          <w:iCs/>
          <w:sz w:val="22"/>
          <w:szCs w:val="22"/>
          <w:lang w:val="sl-SI"/>
        </w:rPr>
        <w:t>(točka 23 Direktive 2000/78/ES</w:t>
      </w:r>
      <w:r w:rsidR="007864B3" w:rsidRPr="00DB7B47">
        <w:rPr>
          <w:rFonts w:eastAsiaTheme="minorHAnsi" w:cs="Arial"/>
          <w:iCs/>
          <w:sz w:val="22"/>
          <w:szCs w:val="22"/>
          <w:lang w:val="sl-SI"/>
        </w:rPr>
        <w:t>)</w:t>
      </w:r>
      <w:r w:rsidR="007D5D4B" w:rsidRPr="00DB7B47">
        <w:rPr>
          <w:rFonts w:eastAsiaTheme="minorHAnsi" w:cs="Arial"/>
          <w:iCs/>
          <w:sz w:val="22"/>
          <w:szCs w:val="22"/>
          <w:lang w:val="sl-SI"/>
        </w:rPr>
        <w:t>.</w:t>
      </w:r>
      <w:r w:rsidR="000D5D27" w:rsidRPr="00DB7B47">
        <w:rPr>
          <w:rFonts w:eastAsiaTheme="minorHAnsi" w:cs="Arial"/>
          <w:iCs/>
          <w:sz w:val="22"/>
          <w:szCs w:val="22"/>
          <w:lang w:val="sl-SI"/>
        </w:rPr>
        <w:t xml:space="preserve"> </w:t>
      </w:r>
      <w:r w:rsidR="007D5D4B" w:rsidRPr="00DB7B47">
        <w:rPr>
          <w:rFonts w:eastAsiaTheme="minorHAnsi" w:cs="Arial"/>
          <w:iCs/>
          <w:sz w:val="22"/>
          <w:szCs w:val="22"/>
          <w:lang w:val="sl-SI"/>
        </w:rPr>
        <w:t xml:space="preserve">Prepoved diskriminacije zaradi starosti </w:t>
      </w:r>
      <w:r w:rsidR="000D5D27" w:rsidRPr="00DB7B47">
        <w:rPr>
          <w:rFonts w:eastAsiaTheme="minorHAnsi" w:cs="Arial"/>
          <w:iCs/>
          <w:sz w:val="22"/>
          <w:szCs w:val="22"/>
          <w:lang w:val="sl-SI"/>
        </w:rPr>
        <w:t xml:space="preserve">vsebujeta </w:t>
      </w:r>
      <w:r w:rsidR="007D5D4B" w:rsidRPr="00DB7B47">
        <w:rPr>
          <w:rFonts w:eastAsiaTheme="minorHAnsi" w:cs="Arial"/>
          <w:iCs/>
          <w:sz w:val="22"/>
          <w:szCs w:val="22"/>
          <w:lang w:val="sl-SI"/>
        </w:rPr>
        <w:t xml:space="preserve">točka 25 </w:t>
      </w:r>
      <w:r w:rsidR="000D5D27" w:rsidRPr="00DB7B47">
        <w:rPr>
          <w:rFonts w:eastAsiaTheme="minorHAnsi" w:cs="Arial"/>
          <w:iCs/>
          <w:sz w:val="22"/>
          <w:szCs w:val="22"/>
          <w:lang w:val="sl-SI"/>
        </w:rPr>
        <w:t xml:space="preserve">in </w:t>
      </w:r>
      <w:r w:rsidR="007D5D4B" w:rsidRPr="00DB7B47">
        <w:rPr>
          <w:rFonts w:eastAsiaTheme="minorHAnsi" w:cs="Arial"/>
          <w:iCs/>
          <w:sz w:val="22"/>
          <w:szCs w:val="22"/>
          <w:lang w:val="sl-SI"/>
        </w:rPr>
        <w:t>6. člen Direktive 2000/78/ES, ki opredeljuje pogoje, po</w:t>
      </w:r>
      <w:r w:rsidR="000D5D27" w:rsidRPr="00DB7B47">
        <w:rPr>
          <w:rFonts w:eastAsiaTheme="minorHAnsi" w:cs="Arial"/>
          <w:iCs/>
          <w:sz w:val="22"/>
          <w:szCs w:val="22"/>
          <w:lang w:val="sl-SI"/>
        </w:rPr>
        <w:t>d</w:t>
      </w:r>
      <w:r w:rsidR="007D5D4B" w:rsidRPr="00DB7B47">
        <w:rPr>
          <w:rFonts w:eastAsiaTheme="minorHAnsi" w:cs="Arial"/>
          <w:iCs/>
          <w:sz w:val="22"/>
          <w:szCs w:val="22"/>
          <w:lang w:val="sl-SI"/>
        </w:rPr>
        <w:t xml:space="preserve"> katerimi različno obravnavanje zaradi starosti ne predstavlja diskriminacije</w:t>
      </w:r>
      <w:r w:rsidR="000D5D27" w:rsidRPr="00DB7B47">
        <w:rPr>
          <w:rFonts w:eastAsiaTheme="minorHAnsi" w:cs="Arial"/>
          <w:iCs/>
          <w:sz w:val="22"/>
          <w:szCs w:val="22"/>
          <w:lang w:val="sl-SI"/>
        </w:rPr>
        <w:t>.</w:t>
      </w:r>
      <w:r w:rsidR="007D5D4B" w:rsidRPr="00DB7B47">
        <w:rPr>
          <w:rFonts w:eastAsiaTheme="minorHAnsi" w:cs="Arial"/>
          <w:iCs/>
          <w:sz w:val="22"/>
          <w:szCs w:val="22"/>
          <w:lang w:val="sl-SI"/>
        </w:rPr>
        <w:t xml:space="preserve"> </w:t>
      </w:r>
      <w:r w:rsidR="000D5D27" w:rsidRPr="00DB7B47">
        <w:rPr>
          <w:rFonts w:eastAsiaTheme="minorHAnsi" w:cs="Arial"/>
          <w:iCs/>
          <w:sz w:val="22"/>
          <w:szCs w:val="22"/>
          <w:lang w:val="sl-SI"/>
        </w:rPr>
        <w:t xml:space="preserve">To velja, </w:t>
      </w:r>
      <w:r w:rsidR="007D5D4B" w:rsidRPr="00DB7B47">
        <w:rPr>
          <w:rFonts w:eastAsiaTheme="minorHAnsi" w:cs="Arial"/>
          <w:iCs/>
          <w:sz w:val="22"/>
          <w:szCs w:val="22"/>
          <w:lang w:val="sl-SI"/>
        </w:rPr>
        <w:t xml:space="preserve">če </w:t>
      </w:r>
      <w:r w:rsidR="005E46C4" w:rsidRPr="00DB7B47">
        <w:rPr>
          <w:rFonts w:eastAsiaTheme="minorHAnsi" w:cs="Arial"/>
          <w:iCs/>
          <w:sz w:val="22"/>
          <w:szCs w:val="22"/>
          <w:lang w:val="sl-SI"/>
        </w:rPr>
        <w:t xml:space="preserve">je različno obravnavanje </w:t>
      </w:r>
      <w:r w:rsidR="007D5D4B" w:rsidRPr="00DB7B47">
        <w:rPr>
          <w:rFonts w:eastAsiaTheme="minorHAnsi" w:cs="Arial"/>
          <w:iCs/>
          <w:sz w:val="22"/>
          <w:szCs w:val="22"/>
          <w:lang w:val="sl-SI"/>
        </w:rPr>
        <w:t>v</w:t>
      </w:r>
      <w:r w:rsidR="000D5D27" w:rsidRPr="00DB7B47">
        <w:rPr>
          <w:rFonts w:eastAsiaTheme="minorHAnsi" w:cs="Arial"/>
          <w:iCs/>
          <w:sz w:val="22"/>
          <w:szCs w:val="22"/>
          <w:lang w:val="sl-SI"/>
        </w:rPr>
        <w:t xml:space="preserve"> </w:t>
      </w:r>
      <w:r w:rsidR="007D5D4B" w:rsidRPr="00DB7B47">
        <w:rPr>
          <w:rFonts w:eastAsiaTheme="minorHAnsi" w:cs="Arial"/>
          <w:iCs/>
          <w:sz w:val="22"/>
          <w:szCs w:val="22"/>
          <w:lang w:val="sl-SI"/>
        </w:rPr>
        <w:t>nacionalne</w:t>
      </w:r>
      <w:r w:rsidR="000D5D27" w:rsidRPr="00DB7B47">
        <w:rPr>
          <w:rFonts w:eastAsiaTheme="minorHAnsi" w:cs="Arial"/>
          <w:iCs/>
          <w:sz w:val="22"/>
          <w:szCs w:val="22"/>
          <w:lang w:val="sl-SI"/>
        </w:rPr>
        <w:t>m</w:t>
      </w:r>
      <w:r w:rsidR="007D5D4B" w:rsidRPr="00DB7B47">
        <w:rPr>
          <w:rFonts w:eastAsiaTheme="minorHAnsi" w:cs="Arial"/>
          <w:iCs/>
          <w:sz w:val="22"/>
          <w:szCs w:val="22"/>
          <w:lang w:val="sl-SI"/>
        </w:rPr>
        <w:t xml:space="preserve"> prav</w:t>
      </w:r>
      <w:r w:rsidR="000D5D27" w:rsidRPr="00DB7B47">
        <w:rPr>
          <w:rFonts w:eastAsiaTheme="minorHAnsi" w:cs="Arial"/>
          <w:iCs/>
          <w:sz w:val="22"/>
          <w:szCs w:val="22"/>
          <w:lang w:val="sl-SI"/>
        </w:rPr>
        <w:t>u</w:t>
      </w:r>
      <w:r w:rsidR="007D5D4B" w:rsidRPr="00DB7B47">
        <w:rPr>
          <w:rFonts w:eastAsiaTheme="minorHAnsi" w:cs="Arial"/>
          <w:iCs/>
          <w:sz w:val="22"/>
          <w:szCs w:val="22"/>
          <w:lang w:val="sl-SI"/>
        </w:rPr>
        <w:t xml:space="preserve"> objektivno in razumno utemelje</w:t>
      </w:r>
      <w:r w:rsidR="005E46C4" w:rsidRPr="00DB7B47">
        <w:rPr>
          <w:rFonts w:eastAsiaTheme="minorHAnsi" w:cs="Arial"/>
          <w:iCs/>
          <w:sz w:val="22"/>
          <w:szCs w:val="22"/>
          <w:lang w:val="sl-SI"/>
        </w:rPr>
        <w:t>no</w:t>
      </w:r>
      <w:r w:rsidR="007D5D4B" w:rsidRPr="00DB7B47">
        <w:rPr>
          <w:rFonts w:eastAsiaTheme="minorHAnsi" w:cs="Arial"/>
          <w:iCs/>
          <w:sz w:val="22"/>
          <w:szCs w:val="22"/>
          <w:lang w:val="sl-SI"/>
        </w:rPr>
        <w:t xml:space="preserve"> z legitimnim ciljem, vključno z legitimnimi cilji zaposlovalne politike, delovnega trga in poklicnega usposabljanja, in če so načini uresničevanja tega cilja primerni in nujni</w:t>
      </w:r>
      <w:r w:rsidR="00E867BE" w:rsidRPr="00DB7B47">
        <w:rPr>
          <w:rStyle w:val="Sprotnaopomba-sklic"/>
          <w:rFonts w:eastAsiaTheme="minorHAnsi" w:cs="Arial"/>
          <w:iCs/>
          <w:sz w:val="22"/>
          <w:szCs w:val="22"/>
          <w:lang w:val="sl-SI"/>
        </w:rPr>
        <w:footnoteReference w:id="3"/>
      </w:r>
      <w:r w:rsidR="007D5D4B" w:rsidRPr="00DB7B47">
        <w:rPr>
          <w:rFonts w:eastAsiaTheme="minorHAnsi" w:cs="Arial"/>
          <w:iCs/>
          <w:sz w:val="22"/>
          <w:szCs w:val="22"/>
          <w:lang w:val="sl-SI"/>
        </w:rPr>
        <w:t>.</w:t>
      </w:r>
      <w:r w:rsidR="00E867BE" w:rsidRPr="00DB7B47">
        <w:rPr>
          <w:rFonts w:eastAsiaTheme="minorHAnsi" w:cs="Arial"/>
          <w:iCs/>
          <w:sz w:val="22"/>
          <w:szCs w:val="22"/>
          <w:lang w:val="sl-SI"/>
        </w:rPr>
        <w:t xml:space="preserve"> </w:t>
      </w:r>
    </w:p>
    <w:p w14:paraId="7285E341" w14:textId="77777777" w:rsidR="0006522A" w:rsidRPr="002F1442" w:rsidRDefault="0006522A" w:rsidP="00AA664C">
      <w:pPr>
        <w:spacing w:line="240" w:lineRule="auto"/>
        <w:jc w:val="both"/>
        <w:rPr>
          <w:rFonts w:eastAsiaTheme="minorHAnsi" w:cs="Arial"/>
          <w:iCs/>
          <w:sz w:val="22"/>
          <w:szCs w:val="22"/>
          <w:lang w:val="sl-SI"/>
        </w:rPr>
      </w:pPr>
    </w:p>
    <w:p w14:paraId="48EF286B" w14:textId="5397DF5B" w:rsidR="00310B96" w:rsidRPr="00DB7B47" w:rsidRDefault="00310B96" w:rsidP="00AA664C">
      <w:pPr>
        <w:spacing w:line="240" w:lineRule="auto"/>
        <w:jc w:val="both"/>
        <w:rPr>
          <w:rFonts w:eastAsiaTheme="minorHAnsi" w:cs="Arial"/>
          <w:iCs/>
          <w:sz w:val="22"/>
          <w:szCs w:val="22"/>
          <w:lang w:val="sl-SI"/>
        </w:rPr>
      </w:pPr>
      <w:r w:rsidRPr="002F1442">
        <w:rPr>
          <w:rFonts w:eastAsiaTheme="minorHAnsi" w:cs="Arial"/>
          <w:iCs/>
          <w:sz w:val="22"/>
          <w:szCs w:val="22"/>
          <w:lang w:val="sl-SI"/>
        </w:rPr>
        <w:lastRenderedPageBreak/>
        <w:t>Vse izjeme od</w:t>
      </w:r>
      <w:r w:rsidR="00A81D1D" w:rsidRPr="002F1442">
        <w:rPr>
          <w:rFonts w:eastAsiaTheme="minorHAnsi" w:cs="Arial"/>
          <w:iCs/>
          <w:sz w:val="22"/>
          <w:szCs w:val="22"/>
          <w:lang w:val="sl-SI"/>
        </w:rPr>
        <w:t xml:space="preserve"> p</w:t>
      </w:r>
      <w:r w:rsidRPr="00DB7B47">
        <w:rPr>
          <w:rFonts w:eastAsiaTheme="minorHAnsi" w:cs="Arial"/>
          <w:iCs/>
          <w:sz w:val="22"/>
          <w:szCs w:val="22"/>
          <w:lang w:val="sl-SI"/>
        </w:rPr>
        <w:t>repovedi diskriminacije zaradi starosti je treba glede na naravo določb, ki opredeljujejo izjeme, razlagati restriktivno.</w:t>
      </w:r>
      <w:r w:rsidRPr="00DB7B47">
        <w:rPr>
          <w:rFonts w:eastAsiaTheme="minorHAnsi" w:cs="Arial"/>
          <w:iCs/>
          <w:sz w:val="22"/>
          <w:szCs w:val="22"/>
          <w:vertAlign w:val="superscript"/>
          <w:lang w:val="sl-SI"/>
        </w:rPr>
        <w:footnoteReference w:id="4"/>
      </w:r>
      <w:r w:rsidR="00A81D1D" w:rsidRPr="00DB7B47">
        <w:rPr>
          <w:rFonts w:eastAsiaTheme="minorHAnsi" w:cs="Arial"/>
          <w:iCs/>
          <w:sz w:val="22"/>
          <w:szCs w:val="22"/>
          <w:lang w:val="sl-SI"/>
        </w:rPr>
        <w:t xml:space="preserve"> </w:t>
      </w:r>
      <w:r w:rsidRPr="00DB7B47">
        <w:rPr>
          <w:rFonts w:eastAsiaTheme="minorHAnsi" w:cs="Arial"/>
          <w:iCs/>
          <w:sz w:val="22"/>
          <w:szCs w:val="22"/>
          <w:lang w:val="sl-SI"/>
        </w:rPr>
        <w:t>Spoštovanje načela sorazmernosti pomeni, da mora biti pri vsaki izjemi v največji možni meri doseženo ravnovesje med načelom enakega obravnavanja in zahtevami zasledovanega cilja</w:t>
      </w:r>
      <w:r w:rsidR="005E46C4" w:rsidRPr="00DB7B47">
        <w:rPr>
          <w:rFonts w:eastAsiaTheme="minorHAnsi" w:cs="Arial"/>
          <w:iCs/>
          <w:sz w:val="22"/>
          <w:szCs w:val="22"/>
          <w:lang w:val="sl-SI"/>
        </w:rPr>
        <w:t>.</w:t>
      </w:r>
      <w:r w:rsidR="00E867BE" w:rsidRPr="00DB7B47">
        <w:rPr>
          <w:rStyle w:val="Sprotnaopomba-sklic"/>
          <w:rFonts w:eastAsiaTheme="minorHAnsi" w:cs="Arial"/>
          <w:iCs/>
          <w:sz w:val="22"/>
          <w:szCs w:val="22"/>
          <w:lang w:val="sl-SI"/>
        </w:rPr>
        <w:footnoteReference w:id="5"/>
      </w:r>
      <w:r w:rsidRPr="00DB7B47">
        <w:rPr>
          <w:rFonts w:eastAsiaTheme="minorHAnsi" w:cs="Arial"/>
          <w:iCs/>
          <w:sz w:val="22"/>
          <w:szCs w:val="22"/>
          <w:lang w:val="sl-SI"/>
        </w:rPr>
        <w:t xml:space="preserve"> </w:t>
      </w:r>
    </w:p>
    <w:p w14:paraId="0BBFA39D" w14:textId="77777777" w:rsidR="00310B96" w:rsidRPr="00DB7B47" w:rsidRDefault="00310B96" w:rsidP="00AA664C">
      <w:pPr>
        <w:spacing w:line="240" w:lineRule="auto"/>
        <w:jc w:val="both"/>
        <w:rPr>
          <w:rFonts w:eastAsiaTheme="minorHAnsi" w:cs="Arial"/>
          <w:iCs/>
          <w:sz w:val="22"/>
          <w:szCs w:val="22"/>
          <w:lang w:val="sl-SI"/>
        </w:rPr>
      </w:pPr>
    </w:p>
    <w:p w14:paraId="728B9E40" w14:textId="51B692F8" w:rsidR="00A3216E" w:rsidRPr="00DB7B47" w:rsidRDefault="005E46C4" w:rsidP="00AA664C">
      <w:pPr>
        <w:spacing w:line="240" w:lineRule="auto"/>
        <w:jc w:val="both"/>
        <w:rPr>
          <w:rFonts w:eastAsiaTheme="minorHAnsi" w:cs="Arial"/>
          <w:iCs/>
          <w:sz w:val="22"/>
          <w:szCs w:val="22"/>
          <w:lang w:val="sl-SI" w:eastAsia="en-GB"/>
        </w:rPr>
      </w:pPr>
      <w:r w:rsidRPr="002F1442">
        <w:rPr>
          <w:rFonts w:eastAsia="Calibri" w:cs="Arial"/>
          <w:iCs/>
          <w:sz w:val="22"/>
          <w:szCs w:val="22"/>
          <w:lang w:val="sl-SI"/>
        </w:rPr>
        <w:t xml:space="preserve">Določba v </w:t>
      </w:r>
      <w:r w:rsidR="000D7FA6" w:rsidRPr="002F1442">
        <w:rPr>
          <w:rFonts w:eastAsia="Calibri" w:cs="Arial"/>
          <w:iCs/>
          <w:sz w:val="22"/>
          <w:szCs w:val="22"/>
          <w:lang w:val="sl-SI"/>
        </w:rPr>
        <w:t>predlogu ZSICT-A</w:t>
      </w:r>
      <w:r w:rsidRPr="00DB7B47">
        <w:rPr>
          <w:rFonts w:eastAsia="Calibri" w:cs="Arial"/>
          <w:iCs/>
          <w:sz w:val="22"/>
          <w:szCs w:val="22"/>
          <w:lang w:val="sl-SI"/>
        </w:rPr>
        <w:t xml:space="preserve">, ki se nanaša na starostno omejitev, lahko pomeni </w:t>
      </w:r>
      <w:r w:rsidR="00310B96" w:rsidRPr="00DB7B47">
        <w:rPr>
          <w:rFonts w:eastAsiaTheme="minorHAnsi" w:cs="Arial"/>
          <w:iCs/>
          <w:sz w:val="22"/>
          <w:szCs w:val="22"/>
          <w:lang w:val="sl-SI" w:eastAsia="en-GB"/>
        </w:rPr>
        <w:t xml:space="preserve">slabše </w:t>
      </w:r>
      <w:r w:rsidR="00A4018D" w:rsidRPr="00DB7B47">
        <w:rPr>
          <w:rFonts w:eastAsiaTheme="minorHAnsi" w:cs="Arial"/>
          <w:iCs/>
          <w:sz w:val="22"/>
          <w:szCs w:val="22"/>
          <w:lang w:val="sl-SI" w:eastAsia="en-GB"/>
        </w:rPr>
        <w:t xml:space="preserve">obravnavanje starejših </w:t>
      </w:r>
      <w:r w:rsidR="000D7FA6" w:rsidRPr="00DB7B47">
        <w:rPr>
          <w:rFonts w:eastAsiaTheme="minorHAnsi" w:cs="Arial"/>
          <w:iCs/>
          <w:sz w:val="22"/>
          <w:szCs w:val="22"/>
          <w:lang w:val="sl-SI" w:eastAsia="en-GB"/>
        </w:rPr>
        <w:t>sodnih izvedencev, sodnih cenilcev in sodnih tolmačev</w:t>
      </w:r>
      <w:r w:rsidR="00310B96" w:rsidRPr="00DB7B47">
        <w:rPr>
          <w:rFonts w:eastAsiaTheme="minorHAnsi" w:cs="Arial"/>
          <w:iCs/>
          <w:sz w:val="22"/>
          <w:szCs w:val="22"/>
          <w:lang w:val="sl-SI" w:eastAsia="en-GB"/>
        </w:rPr>
        <w:t xml:space="preserve"> v primerjavi z drugimi</w:t>
      </w:r>
      <w:r w:rsidR="000D7FA6" w:rsidRPr="00DB7B47">
        <w:rPr>
          <w:rFonts w:eastAsiaTheme="minorHAnsi" w:cs="Arial"/>
          <w:iCs/>
          <w:sz w:val="22"/>
          <w:szCs w:val="22"/>
          <w:lang w:val="sl-SI" w:eastAsia="en-GB"/>
        </w:rPr>
        <w:t xml:space="preserve"> sodnimi izvedenci, sodnimi cenilci in sodni tolmači</w:t>
      </w:r>
      <w:r w:rsidRPr="00DB7B47">
        <w:rPr>
          <w:rFonts w:eastAsiaTheme="minorHAnsi" w:cs="Arial"/>
          <w:iCs/>
          <w:sz w:val="22"/>
          <w:szCs w:val="22"/>
          <w:lang w:val="sl-SI" w:eastAsia="en-GB"/>
        </w:rPr>
        <w:t>, in sicer</w:t>
      </w:r>
      <w:r w:rsidR="00310B96" w:rsidRPr="00DB7B47">
        <w:rPr>
          <w:rFonts w:eastAsiaTheme="minorHAnsi" w:cs="Arial"/>
          <w:iCs/>
          <w:sz w:val="22"/>
          <w:szCs w:val="22"/>
          <w:lang w:val="sl-SI" w:eastAsia="en-GB"/>
        </w:rPr>
        <w:t xml:space="preserve"> glede možnosti opravljanja </w:t>
      </w:r>
      <w:r w:rsidR="000D7FA6" w:rsidRPr="00DB7B47">
        <w:rPr>
          <w:rFonts w:eastAsiaTheme="minorHAnsi" w:cs="Arial"/>
          <w:iCs/>
          <w:sz w:val="22"/>
          <w:szCs w:val="22"/>
          <w:lang w:val="sl-SI" w:eastAsia="en-GB"/>
        </w:rPr>
        <w:t>navedenih dejavnosti</w:t>
      </w:r>
      <w:r w:rsidR="00310B96" w:rsidRPr="00DB7B47">
        <w:rPr>
          <w:rFonts w:eastAsiaTheme="minorHAnsi" w:cs="Arial"/>
          <w:iCs/>
          <w:sz w:val="22"/>
          <w:szCs w:val="22"/>
          <w:lang w:val="sl-SI" w:eastAsia="en-GB"/>
        </w:rPr>
        <w:t xml:space="preserve">. </w:t>
      </w:r>
      <w:r w:rsidR="00A4018D" w:rsidRPr="00DB7B47">
        <w:rPr>
          <w:rFonts w:eastAsiaTheme="minorHAnsi" w:cs="Arial"/>
          <w:iCs/>
          <w:sz w:val="22"/>
          <w:szCs w:val="22"/>
          <w:lang w:val="sl-SI" w:eastAsia="en-GB"/>
        </w:rPr>
        <w:t xml:space="preserve">Taka slabša obravnava torej temelji </w:t>
      </w:r>
      <w:r w:rsidR="00310B96" w:rsidRPr="00DB7B47">
        <w:rPr>
          <w:rFonts w:eastAsiaTheme="minorHAnsi" w:cs="Arial"/>
          <w:iCs/>
          <w:sz w:val="22"/>
          <w:szCs w:val="22"/>
          <w:lang w:val="sl-SI" w:eastAsia="en-GB"/>
        </w:rPr>
        <w:t xml:space="preserve">zgolj </w:t>
      </w:r>
      <w:r w:rsidR="00A4018D" w:rsidRPr="00DB7B47">
        <w:rPr>
          <w:rFonts w:eastAsiaTheme="minorHAnsi" w:cs="Arial"/>
          <w:iCs/>
          <w:sz w:val="22"/>
          <w:szCs w:val="22"/>
          <w:lang w:val="sl-SI" w:eastAsia="en-GB"/>
        </w:rPr>
        <w:t xml:space="preserve">na kriteriju starosti in bi lahko ustrezala opredelitvi neposredne diskriminacije </w:t>
      </w:r>
      <w:r w:rsidR="008D0721" w:rsidRPr="00DB7B47">
        <w:rPr>
          <w:rFonts w:eastAsiaTheme="minorHAnsi" w:cs="Arial"/>
          <w:iCs/>
          <w:sz w:val="22"/>
          <w:szCs w:val="22"/>
          <w:lang w:val="sl-SI" w:eastAsia="en-GB"/>
        </w:rPr>
        <w:t xml:space="preserve">tudi </w:t>
      </w:r>
      <w:r w:rsidR="00A4018D" w:rsidRPr="00DB7B47">
        <w:rPr>
          <w:rFonts w:eastAsiaTheme="minorHAnsi" w:cs="Arial"/>
          <w:iCs/>
          <w:sz w:val="22"/>
          <w:szCs w:val="22"/>
          <w:lang w:val="sl-SI" w:eastAsia="en-GB"/>
        </w:rPr>
        <w:t xml:space="preserve">po pravu EU. </w:t>
      </w:r>
    </w:p>
    <w:p w14:paraId="75ECA16C" w14:textId="77777777" w:rsidR="00802CC2" w:rsidRPr="00DB7B47" w:rsidRDefault="00802CC2" w:rsidP="00AA664C">
      <w:pPr>
        <w:spacing w:line="240" w:lineRule="auto"/>
        <w:jc w:val="both"/>
        <w:rPr>
          <w:rFonts w:eastAsiaTheme="minorHAnsi" w:cs="Arial"/>
          <w:iCs/>
          <w:sz w:val="22"/>
          <w:szCs w:val="22"/>
          <w:lang w:val="sl-SI" w:eastAsia="en-GB"/>
        </w:rPr>
      </w:pPr>
    </w:p>
    <w:p w14:paraId="292117D6" w14:textId="4295550D" w:rsidR="00A4018D" w:rsidRPr="00DB7B47" w:rsidRDefault="00A4018D" w:rsidP="00AA664C">
      <w:pPr>
        <w:spacing w:line="240" w:lineRule="auto"/>
        <w:jc w:val="both"/>
        <w:rPr>
          <w:rFonts w:eastAsiaTheme="minorHAnsi" w:cs="Arial"/>
          <w:iCs/>
          <w:sz w:val="22"/>
          <w:szCs w:val="22"/>
          <w:lang w:val="sl-SI" w:eastAsia="en-GB"/>
        </w:rPr>
      </w:pPr>
      <w:r w:rsidRPr="00DB7B47">
        <w:rPr>
          <w:rFonts w:eastAsiaTheme="minorHAnsi" w:cs="Arial"/>
          <w:iCs/>
          <w:sz w:val="22"/>
          <w:szCs w:val="22"/>
          <w:lang w:val="sl-SI" w:eastAsia="en-GB"/>
        </w:rPr>
        <w:t>Iz razmeroma obsežne prakse Sodišča EU o prenehanjih delovnega razmerja in upokojitvah ob določenih starostih izhaja, da je koncept neposredne diskriminacije avtonomno vprašanje (primarnega) prava EU, da pa imajo države določeno mero proste presoje pri uvedbi morebitnega odstopanja od načela enakega obravnavanja zaradi starosti. Tak</w:t>
      </w:r>
      <w:r w:rsidR="008D0721" w:rsidRPr="00DB7B47">
        <w:rPr>
          <w:rFonts w:eastAsiaTheme="minorHAnsi" w:cs="Arial"/>
          <w:iCs/>
          <w:sz w:val="22"/>
          <w:szCs w:val="22"/>
          <w:lang w:val="sl-SI" w:eastAsia="en-GB"/>
        </w:rPr>
        <w:t>šn</w:t>
      </w:r>
      <w:r w:rsidRPr="00DB7B47">
        <w:rPr>
          <w:rFonts w:eastAsiaTheme="minorHAnsi" w:cs="Arial"/>
          <w:iCs/>
          <w:sz w:val="22"/>
          <w:szCs w:val="22"/>
          <w:lang w:val="sl-SI" w:eastAsia="en-GB"/>
        </w:rPr>
        <w:t xml:space="preserve">o odstopanje pa je </w:t>
      </w:r>
      <w:r w:rsidRPr="00DB7B47">
        <w:rPr>
          <w:rFonts w:eastAsiaTheme="minorHAnsi" w:cs="Arial"/>
          <w:bCs/>
          <w:iCs/>
          <w:sz w:val="22"/>
          <w:szCs w:val="22"/>
          <w:lang w:val="sl-SI" w:eastAsia="en-GB"/>
        </w:rPr>
        <w:t xml:space="preserve">izjema, ki jo je treba </w:t>
      </w:r>
      <w:r w:rsidR="005E46C4" w:rsidRPr="00DB7B47">
        <w:rPr>
          <w:rFonts w:eastAsiaTheme="minorHAnsi" w:cs="Arial"/>
          <w:bCs/>
          <w:iCs/>
          <w:sz w:val="22"/>
          <w:szCs w:val="22"/>
          <w:lang w:val="sl-SI" w:eastAsia="en-GB"/>
        </w:rPr>
        <w:t xml:space="preserve">razlagati </w:t>
      </w:r>
      <w:r w:rsidRPr="00DB7B47">
        <w:rPr>
          <w:rFonts w:eastAsiaTheme="minorHAnsi" w:cs="Arial"/>
          <w:bCs/>
          <w:iCs/>
          <w:sz w:val="22"/>
          <w:szCs w:val="22"/>
          <w:lang w:val="sl-SI" w:eastAsia="en-GB"/>
        </w:rPr>
        <w:t>restriktivno,</w:t>
      </w:r>
      <w:r w:rsidRPr="00DB7B47">
        <w:rPr>
          <w:rFonts w:eastAsiaTheme="minorHAnsi" w:cs="Arial"/>
          <w:iCs/>
          <w:sz w:val="22"/>
          <w:szCs w:val="22"/>
          <w:lang w:val="sl-SI" w:eastAsia="en-GB"/>
        </w:rPr>
        <w:t xml:space="preserve"> diskrecija pa zato ni neomejena, niti se ne sme sprevreči v razvrednotenje načela enakega obravnavanja. </w:t>
      </w:r>
    </w:p>
    <w:p w14:paraId="69D172BC" w14:textId="77777777" w:rsidR="00310B96" w:rsidRPr="00DB7B47" w:rsidRDefault="00310B96" w:rsidP="00AA664C">
      <w:pPr>
        <w:spacing w:line="240" w:lineRule="auto"/>
        <w:jc w:val="both"/>
        <w:rPr>
          <w:rFonts w:eastAsiaTheme="minorHAnsi" w:cs="Arial"/>
          <w:iCs/>
          <w:sz w:val="22"/>
          <w:szCs w:val="22"/>
          <w:lang w:val="sl-SI" w:eastAsia="en-GB"/>
        </w:rPr>
      </w:pPr>
    </w:p>
    <w:p w14:paraId="0EC78DE9" w14:textId="33097978" w:rsidR="00EB0361" w:rsidRPr="00DB7B47" w:rsidRDefault="00802CC2" w:rsidP="00AA664C">
      <w:pPr>
        <w:autoSpaceDE w:val="0"/>
        <w:autoSpaceDN w:val="0"/>
        <w:adjustRightInd w:val="0"/>
        <w:spacing w:line="240" w:lineRule="auto"/>
        <w:jc w:val="both"/>
        <w:rPr>
          <w:rFonts w:eastAsiaTheme="minorHAnsi" w:cs="Arial"/>
          <w:iCs/>
          <w:sz w:val="22"/>
          <w:szCs w:val="22"/>
          <w:lang w:val="sl-SI"/>
        </w:rPr>
      </w:pPr>
      <w:r w:rsidRPr="00DB7B47">
        <w:rPr>
          <w:rFonts w:eastAsiaTheme="minorHAnsi" w:cs="Arial"/>
          <w:iCs/>
          <w:sz w:val="22"/>
          <w:szCs w:val="22"/>
          <w:lang w:val="sl-SI" w:eastAsia="en-GB"/>
        </w:rPr>
        <w:t xml:space="preserve">V primeru </w:t>
      </w:r>
      <w:r w:rsidR="00A4018D" w:rsidRPr="00DB7B47">
        <w:rPr>
          <w:rFonts w:eastAsiaTheme="minorHAnsi" w:cs="Arial"/>
          <w:iCs/>
          <w:sz w:val="22"/>
          <w:szCs w:val="22"/>
          <w:lang w:val="sl-SI" w:eastAsia="en-GB"/>
        </w:rPr>
        <w:t xml:space="preserve"> neposredne diskriminacije </w:t>
      </w:r>
      <w:r w:rsidR="00887626" w:rsidRPr="00DB7B47">
        <w:rPr>
          <w:rFonts w:eastAsiaTheme="minorHAnsi" w:cs="Arial"/>
          <w:iCs/>
          <w:sz w:val="22"/>
          <w:szCs w:val="22"/>
          <w:lang w:val="sl-SI" w:eastAsia="en-GB"/>
        </w:rPr>
        <w:t xml:space="preserve">so </w:t>
      </w:r>
      <w:r w:rsidRPr="00DB7B47">
        <w:rPr>
          <w:rFonts w:eastAsiaTheme="minorHAnsi" w:cs="Arial"/>
          <w:iCs/>
          <w:sz w:val="22"/>
          <w:szCs w:val="22"/>
          <w:lang w:val="sl-SI" w:eastAsia="en-GB"/>
        </w:rPr>
        <w:t xml:space="preserve">lahko </w:t>
      </w:r>
      <w:r w:rsidR="00A4018D" w:rsidRPr="00DB7B47">
        <w:rPr>
          <w:rFonts w:eastAsiaTheme="minorHAnsi" w:cs="Arial"/>
          <w:iCs/>
          <w:sz w:val="22"/>
          <w:szCs w:val="22"/>
          <w:lang w:val="sl-SI" w:eastAsia="en-GB"/>
        </w:rPr>
        <w:t xml:space="preserve">ukrepi vprašljivi tudi z vidika </w:t>
      </w:r>
      <w:r w:rsidR="00FA2BFD" w:rsidRPr="00DB7B47">
        <w:rPr>
          <w:rFonts w:eastAsiaTheme="minorHAnsi" w:cs="Arial"/>
          <w:iCs/>
          <w:sz w:val="22"/>
          <w:szCs w:val="22"/>
          <w:lang w:val="sl-SI" w:eastAsia="en-GB"/>
        </w:rPr>
        <w:t>ustreznosti in sorazmernosti</w:t>
      </w:r>
      <w:r w:rsidR="00A4018D" w:rsidRPr="00DB7B47">
        <w:rPr>
          <w:rFonts w:eastAsiaTheme="minorHAnsi" w:cs="Arial"/>
          <w:iCs/>
          <w:sz w:val="22"/>
          <w:szCs w:val="22"/>
          <w:lang w:val="sl-SI" w:eastAsia="en-GB"/>
        </w:rPr>
        <w:t xml:space="preserve">, če </w:t>
      </w:r>
      <w:r w:rsidR="00887626" w:rsidRPr="00DB7B47">
        <w:rPr>
          <w:rFonts w:eastAsiaTheme="minorHAnsi" w:cs="Arial"/>
          <w:iCs/>
          <w:sz w:val="22"/>
          <w:szCs w:val="22"/>
          <w:lang w:val="sl-SI" w:eastAsia="en-GB"/>
        </w:rPr>
        <w:t xml:space="preserve">urejajo </w:t>
      </w:r>
      <w:r w:rsidR="00A4018D" w:rsidRPr="00DB7B47">
        <w:rPr>
          <w:rFonts w:eastAsiaTheme="minorHAnsi" w:cs="Arial"/>
          <w:iCs/>
          <w:sz w:val="22"/>
          <w:szCs w:val="22"/>
          <w:lang w:val="sl-SI" w:eastAsia="en-GB"/>
        </w:rPr>
        <w:t xml:space="preserve">vprašanja, </w:t>
      </w:r>
      <w:r w:rsidR="00887626" w:rsidRPr="00DB7B47">
        <w:rPr>
          <w:rFonts w:eastAsiaTheme="minorHAnsi" w:cs="Arial"/>
          <w:iCs/>
          <w:sz w:val="22"/>
          <w:szCs w:val="22"/>
          <w:lang w:val="sl-SI" w:eastAsia="en-GB"/>
        </w:rPr>
        <w:t xml:space="preserve">ki jih je mogoče rešiti </w:t>
      </w:r>
      <w:r w:rsidR="00A4018D" w:rsidRPr="00DB7B47">
        <w:rPr>
          <w:rFonts w:eastAsiaTheme="minorHAnsi" w:cs="Arial"/>
          <w:iCs/>
          <w:sz w:val="22"/>
          <w:szCs w:val="22"/>
          <w:lang w:val="sl-SI" w:eastAsia="en-GB"/>
        </w:rPr>
        <w:t>z</w:t>
      </w:r>
      <w:r w:rsidR="00EB0361" w:rsidRPr="00DB7B47">
        <w:rPr>
          <w:rFonts w:eastAsiaTheme="minorHAnsi" w:cs="Arial"/>
          <w:iCs/>
          <w:sz w:val="22"/>
          <w:szCs w:val="22"/>
          <w:lang w:val="sl-SI" w:eastAsia="en-GB"/>
        </w:rPr>
        <w:t xml:space="preserve"> drugimi, bolj ciljnimi ukrepi. </w:t>
      </w:r>
      <w:r w:rsidR="009C0ECE" w:rsidRPr="00DB7B47">
        <w:rPr>
          <w:rFonts w:eastAsiaTheme="minorHAnsi" w:cs="Arial"/>
          <w:iCs/>
          <w:sz w:val="22"/>
          <w:szCs w:val="22"/>
          <w:lang w:val="sl-SI" w:eastAsia="en-GB"/>
        </w:rPr>
        <w:t>V</w:t>
      </w:r>
      <w:r w:rsidR="00EB0361" w:rsidRPr="00DB7B47">
        <w:rPr>
          <w:rFonts w:eastAsiaTheme="minorHAnsi" w:cs="Arial"/>
          <w:iCs/>
          <w:sz w:val="22"/>
          <w:szCs w:val="22"/>
          <w:lang w:val="sl-SI" w:eastAsia="en-GB"/>
        </w:rPr>
        <w:t xml:space="preserve"> obstoječem ZSICT </w:t>
      </w:r>
      <w:r w:rsidR="009C0ECE" w:rsidRPr="00DB7B47">
        <w:rPr>
          <w:rFonts w:eastAsiaTheme="minorHAnsi" w:cs="Arial"/>
          <w:iCs/>
          <w:sz w:val="22"/>
          <w:szCs w:val="22"/>
          <w:lang w:val="sl-SI" w:eastAsia="en-GB"/>
        </w:rPr>
        <w:t xml:space="preserve">je že </w:t>
      </w:r>
      <w:r w:rsidR="00EB0361" w:rsidRPr="00DB7B47">
        <w:rPr>
          <w:rFonts w:eastAsiaTheme="minorHAnsi" w:cs="Arial"/>
          <w:iCs/>
          <w:sz w:val="22"/>
          <w:szCs w:val="22"/>
          <w:lang w:val="sl-SI" w:eastAsia="en-GB"/>
        </w:rPr>
        <w:t>urejen način preverjanja strokovnosti po preteku petih let od dneva imenovanja in po poteku vsakih nadaljnjih petih let</w:t>
      </w:r>
      <w:r w:rsidR="009C0ECE" w:rsidRPr="00DB7B47">
        <w:rPr>
          <w:rFonts w:eastAsiaTheme="minorHAnsi" w:cs="Arial"/>
          <w:iCs/>
          <w:sz w:val="22"/>
          <w:szCs w:val="22"/>
          <w:lang w:val="sl-SI" w:eastAsia="en-GB"/>
        </w:rPr>
        <w:t xml:space="preserve">. </w:t>
      </w:r>
      <w:r w:rsidR="00B31D95" w:rsidRPr="00DB7B47">
        <w:rPr>
          <w:rFonts w:eastAsiaTheme="minorHAnsi" w:cs="Arial"/>
          <w:iCs/>
          <w:sz w:val="22"/>
          <w:szCs w:val="22"/>
          <w:lang w:val="sl-SI"/>
        </w:rPr>
        <w:t xml:space="preserve">Zato </w:t>
      </w:r>
      <w:r w:rsidR="00E867BE" w:rsidRPr="00DB7B47">
        <w:rPr>
          <w:rFonts w:eastAsiaTheme="minorHAnsi" w:cs="Arial"/>
          <w:iCs/>
          <w:sz w:val="22"/>
          <w:szCs w:val="22"/>
          <w:lang w:val="sl-SI"/>
        </w:rPr>
        <w:t xml:space="preserve">je </w:t>
      </w:r>
      <w:r w:rsidR="00B31D95" w:rsidRPr="00DB7B47">
        <w:rPr>
          <w:rFonts w:eastAsiaTheme="minorHAnsi" w:cs="Arial"/>
          <w:iCs/>
          <w:sz w:val="22"/>
          <w:szCs w:val="22"/>
          <w:lang w:val="sl-SI"/>
        </w:rPr>
        <w:t xml:space="preserve">treba glede </w:t>
      </w:r>
      <w:r w:rsidR="00EB0361" w:rsidRPr="00DB7B47">
        <w:rPr>
          <w:rFonts w:eastAsia="Calibri" w:cs="Arial"/>
          <w:iCs/>
          <w:sz w:val="22"/>
          <w:szCs w:val="22"/>
          <w:lang w:val="sl-SI"/>
        </w:rPr>
        <w:t>predloga ZSICT-A</w:t>
      </w:r>
      <w:r w:rsidR="00B31D95" w:rsidRPr="00DB7B47">
        <w:rPr>
          <w:rFonts w:eastAsiaTheme="minorHAnsi" w:cs="Arial"/>
          <w:iCs/>
          <w:sz w:val="22"/>
          <w:szCs w:val="22"/>
          <w:lang w:val="sl-SI"/>
        </w:rPr>
        <w:t xml:space="preserve"> dodatno </w:t>
      </w:r>
      <w:r w:rsidR="009345B1" w:rsidRPr="00DB7B47">
        <w:rPr>
          <w:rFonts w:eastAsiaTheme="minorHAnsi" w:cs="Arial"/>
          <w:iCs/>
          <w:sz w:val="22"/>
          <w:szCs w:val="22"/>
          <w:lang w:val="sl-SI"/>
        </w:rPr>
        <w:t>pr</w:t>
      </w:r>
      <w:r w:rsidR="00716093" w:rsidRPr="00DB7B47">
        <w:rPr>
          <w:rFonts w:eastAsiaTheme="minorHAnsi" w:cs="Arial"/>
          <w:iCs/>
          <w:sz w:val="22"/>
          <w:szCs w:val="22"/>
          <w:lang w:val="sl-SI"/>
        </w:rPr>
        <w:t>e</w:t>
      </w:r>
      <w:r w:rsidR="009345B1" w:rsidRPr="00DB7B47">
        <w:rPr>
          <w:rFonts w:eastAsiaTheme="minorHAnsi" w:cs="Arial"/>
          <w:iCs/>
          <w:sz w:val="22"/>
          <w:szCs w:val="22"/>
          <w:lang w:val="sl-SI"/>
        </w:rPr>
        <w:t>učiti, ali je mogoče cilje doseči</w:t>
      </w:r>
      <w:r w:rsidR="001415FD" w:rsidRPr="00DB7B47">
        <w:rPr>
          <w:rFonts w:eastAsiaTheme="minorHAnsi" w:cs="Arial"/>
          <w:iCs/>
          <w:sz w:val="22"/>
          <w:szCs w:val="22"/>
          <w:lang w:val="sl-SI"/>
        </w:rPr>
        <w:t xml:space="preserve">, denimo, </w:t>
      </w:r>
      <w:r w:rsidR="009C0ECE" w:rsidRPr="00DB7B47">
        <w:rPr>
          <w:rFonts w:eastAsiaTheme="minorHAnsi" w:cs="Arial"/>
          <w:iCs/>
          <w:sz w:val="22"/>
          <w:szCs w:val="22"/>
          <w:lang w:val="sl-SI"/>
        </w:rPr>
        <w:t>z milejšimi ukrepi, denimo z</w:t>
      </w:r>
      <w:r w:rsidR="00EB0361" w:rsidRPr="00DB7B47">
        <w:rPr>
          <w:rFonts w:eastAsiaTheme="minorHAnsi" w:cs="Arial"/>
          <w:iCs/>
          <w:sz w:val="22"/>
          <w:szCs w:val="22"/>
          <w:lang w:val="sl-SI"/>
        </w:rPr>
        <w:t xml:space="preserve"> določitvijo in preverjanjem splošne zdravstvene sposobnosti sodnih izvedencev, sodnih cenilcev in sodnih tolmačev</w:t>
      </w:r>
      <w:r w:rsidR="008D77B9" w:rsidRPr="00DB7B47">
        <w:rPr>
          <w:rFonts w:eastAsiaTheme="minorHAnsi" w:cs="Arial"/>
          <w:iCs/>
          <w:sz w:val="22"/>
          <w:szCs w:val="22"/>
          <w:lang w:val="sl-SI"/>
        </w:rPr>
        <w:t xml:space="preserve"> za opravljanje teh dejavnosti</w:t>
      </w:r>
      <w:r w:rsidR="00EB0361" w:rsidRPr="00DB7B47">
        <w:rPr>
          <w:rFonts w:eastAsiaTheme="minorHAnsi" w:cs="Arial"/>
          <w:iCs/>
          <w:sz w:val="22"/>
          <w:szCs w:val="22"/>
          <w:lang w:val="sl-SI"/>
        </w:rPr>
        <w:t>.</w:t>
      </w:r>
    </w:p>
    <w:p w14:paraId="5E6E0E01" w14:textId="12BF8DC2" w:rsidR="00B30094" w:rsidRPr="00DB7B47" w:rsidRDefault="00702FE0" w:rsidP="00EC5BBB">
      <w:pPr>
        <w:spacing w:after="160" w:line="259" w:lineRule="auto"/>
        <w:jc w:val="center"/>
        <w:rPr>
          <w:rFonts w:eastAsiaTheme="minorHAnsi" w:cs="Arial"/>
          <w:b/>
          <w:iCs/>
          <w:sz w:val="22"/>
          <w:szCs w:val="22"/>
          <w:lang w:val="sl-SI"/>
        </w:rPr>
      </w:pPr>
      <w:r w:rsidRPr="00DB7B47">
        <w:rPr>
          <w:rFonts w:cs="Arial"/>
          <w:i/>
          <w:iCs/>
          <w:sz w:val="22"/>
          <w:szCs w:val="22"/>
          <w:lang w:val="sl-SI"/>
        </w:rPr>
        <w:br w:type="page"/>
      </w:r>
      <w:r w:rsidRPr="00DB7B47">
        <w:rPr>
          <w:rFonts w:eastAsiaTheme="minorHAnsi" w:cs="Arial"/>
          <w:b/>
          <w:iCs/>
          <w:sz w:val="22"/>
          <w:szCs w:val="22"/>
          <w:lang w:val="sl-SI"/>
        </w:rPr>
        <w:lastRenderedPageBreak/>
        <w:t>2.</w:t>
      </w:r>
    </w:p>
    <w:p w14:paraId="16DE89EE" w14:textId="7E444E05" w:rsidR="00D04268" w:rsidRPr="00DB7B47" w:rsidRDefault="00D04268" w:rsidP="00C84812">
      <w:pPr>
        <w:spacing w:line="240" w:lineRule="auto"/>
        <w:jc w:val="both"/>
        <w:rPr>
          <w:rFonts w:eastAsia="Calibri" w:cs="Arial"/>
          <w:iCs/>
          <w:sz w:val="22"/>
          <w:szCs w:val="22"/>
          <w:lang w:val="sl-SI"/>
        </w:rPr>
      </w:pPr>
    </w:p>
    <w:p w14:paraId="4C43CAE1" w14:textId="127AD2AE" w:rsidR="0006522A" w:rsidRPr="00DB7B47" w:rsidRDefault="0006522A" w:rsidP="0006522A">
      <w:pPr>
        <w:pBdr>
          <w:top w:val="single" w:sz="4" w:space="1" w:color="auto"/>
          <w:left w:val="single" w:sz="4" w:space="4" w:color="auto"/>
          <w:bottom w:val="single" w:sz="4" w:space="1" w:color="auto"/>
          <w:right w:val="single" w:sz="4" w:space="4" w:color="auto"/>
        </w:pBdr>
        <w:tabs>
          <w:tab w:val="left" w:pos="2880"/>
        </w:tabs>
        <w:spacing w:line="240" w:lineRule="auto"/>
        <w:ind w:right="141"/>
        <w:jc w:val="both"/>
        <w:rPr>
          <w:rFonts w:eastAsia="Calibri" w:cs="Arial"/>
          <w:b/>
          <w:bCs/>
          <w:iCs/>
          <w:sz w:val="22"/>
          <w:szCs w:val="22"/>
          <w:lang w:val="sl-SI"/>
        </w:rPr>
      </w:pPr>
      <w:r w:rsidRPr="00DB7B47">
        <w:rPr>
          <w:rFonts w:eastAsia="Calibri" w:cs="Arial"/>
          <w:b/>
          <w:bCs/>
          <w:iCs/>
          <w:sz w:val="22"/>
          <w:szCs w:val="22"/>
          <w:lang w:val="sl-SI"/>
        </w:rPr>
        <w:t xml:space="preserve">Zagovornik načela enakosti priporoča, da se </w:t>
      </w:r>
      <w:r w:rsidRPr="00DB7B47">
        <w:rPr>
          <w:rFonts w:cs="Arial"/>
          <w:b/>
          <w:iCs/>
          <w:sz w:val="22"/>
          <w:szCs w:val="22"/>
          <w:lang w:val="sl-SI"/>
        </w:rPr>
        <w:t>predlog ZSICT-A</w:t>
      </w:r>
      <w:r w:rsidRPr="00DB7B47">
        <w:rPr>
          <w:rFonts w:eastAsia="Calibri" w:cs="Arial"/>
          <w:b/>
          <w:bCs/>
          <w:iCs/>
          <w:sz w:val="22"/>
          <w:szCs w:val="22"/>
          <w:lang w:val="sl-SI"/>
        </w:rPr>
        <w:t xml:space="preserve"> dopolni tako, da </w:t>
      </w:r>
      <w:r w:rsidRPr="00DB7B47">
        <w:rPr>
          <w:rFonts w:eastAsiaTheme="minorHAnsi" w:cs="Arial"/>
          <w:b/>
          <w:iCs/>
          <w:color w:val="000000" w:themeColor="text1"/>
          <w:sz w:val="22"/>
          <w:szCs w:val="22"/>
          <w:lang w:val="sl-SI"/>
        </w:rPr>
        <w:t>se besedilo iz četrte točke prvega odstavka 16. člena veljavnega ZSICT »</w:t>
      </w:r>
      <w:r w:rsidRPr="00DB7B47">
        <w:rPr>
          <w:rFonts w:cs="Arial"/>
          <w:b/>
          <w:iCs/>
          <w:color w:val="000000"/>
          <w:sz w:val="22"/>
          <w:szCs w:val="22"/>
          <w:shd w:val="clear" w:color="auto" w:fill="FFFFFF"/>
          <w:lang w:val="sl-SI"/>
        </w:rPr>
        <w:t xml:space="preserve">je poslovno sposobna« nadomesti z besedilom »ni postavljena pod skrbništvo, </w:t>
      </w:r>
      <w:r w:rsidRPr="00DB7B47">
        <w:rPr>
          <w:rFonts w:eastAsiaTheme="minorHAnsi" w:cs="Arial"/>
          <w:b/>
          <w:iCs/>
          <w:sz w:val="22"/>
          <w:szCs w:val="22"/>
          <w:lang w:val="sl-SI"/>
        </w:rPr>
        <w:t xml:space="preserve">tako da ne more opravljati dela sodnega izvedenca, sodnega cenilca ali sodnega tolmača«. S </w:t>
      </w:r>
      <w:r w:rsidR="00BD6A55" w:rsidRPr="00DB7B47">
        <w:rPr>
          <w:rFonts w:eastAsiaTheme="minorHAnsi" w:cs="Arial"/>
          <w:b/>
          <w:iCs/>
          <w:sz w:val="22"/>
          <w:szCs w:val="22"/>
          <w:lang w:val="sl-SI"/>
        </w:rPr>
        <w:t xml:space="preserve"> bo </w:t>
      </w:r>
      <w:r w:rsidR="00BD6A55">
        <w:rPr>
          <w:rFonts w:eastAsiaTheme="minorHAnsi" w:cs="Arial"/>
          <w:b/>
          <w:iCs/>
          <w:sz w:val="22"/>
          <w:szCs w:val="22"/>
          <w:lang w:val="sl-SI"/>
        </w:rPr>
        <w:t xml:space="preserve">besedilo </w:t>
      </w:r>
      <w:r w:rsidR="00BD6A55" w:rsidRPr="00DB7B47">
        <w:rPr>
          <w:rFonts w:eastAsiaTheme="minorHAnsi" w:cs="Arial"/>
          <w:b/>
          <w:iCs/>
          <w:sz w:val="22"/>
          <w:szCs w:val="22"/>
          <w:lang w:val="sl-SI"/>
        </w:rPr>
        <w:t>usklajen</w:t>
      </w:r>
      <w:r w:rsidR="00BD6A55">
        <w:rPr>
          <w:rFonts w:eastAsiaTheme="minorHAnsi" w:cs="Arial"/>
          <w:b/>
          <w:iCs/>
          <w:sz w:val="22"/>
          <w:szCs w:val="22"/>
          <w:lang w:val="sl-SI"/>
        </w:rPr>
        <w:t>o</w:t>
      </w:r>
      <w:r w:rsidRPr="00DB7B47">
        <w:rPr>
          <w:rFonts w:eastAsiaTheme="minorHAnsi" w:cs="Arial"/>
          <w:b/>
          <w:iCs/>
          <w:sz w:val="22"/>
          <w:szCs w:val="22"/>
          <w:lang w:val="sl-SI"/>
        </w:rPr>
        <w:t xml:space="preserve"> z določbami Družinskega zakonika.</w:t>
      </w:r>
    </w:p>
    <w:p w14:paraId="1D7203F7" w14:textId="4DAB5A23" w:rsidR="0006522A" w:rsidRPr="00DB7B47" w:rsidRDefault="0006522A" w:rsidP="00C84812">
      <w:pPr>
        <w:spacing w:line="240" w:lineRule="auto"/>
        <w:jc w:val="both"/>
        <w:rPr>
          <w:rFonts w:eastAsia="Calibri" w:cs="Arial"/>
          <w:iCs/>
          <w:sz w:val="22"/>
          <w:szCs w:val="22"/>
          <w:lang w:val="sl-SI"/>
        </w:rPr>
      </w:pPr>
    </w:p>
    <w:p w14:paraId="52A9B5B6" w14:textId="5363DA7A" w:rsidR="00EB0361" w:rsidRPr="00DB7B47" w:rsidRDefault="00F476DF" w:rsidP="00C84812">
      <w:pPr>
        <w:spacing w:line="240" w:lineRule="auto"/>
        <w:jc w:val="both"/>
        <w:rPr>
          <w:rFonts w:eastAsia="Calibri" w:cs="Arial"/>
          <w:iCs/>
          <w:sz w:val="22"/>
          <w:szCs w:val="22"/>
          <w:lang w:val="sl-SI"/>
        </w:rPr>
      </w:pPr>
      <w:r w:rsidRPr="00DB7B47">
        <w:rPr>
          <w:rFonts w:eastAsia="Calibri" w:cs="Arial"/>
          <w:iCs/>
          <w:sz w:val="22"/>
          <w:szCs w:val="22"/>
          <w:lang w:val="sl-SI"/>
        </w:rPr>
        <w:t>To priporočilo se nanaša na četrto točko prvega odstavka 16.</w:t>
      </w:r>
      <w:r w:rsidR="00EB0361" w:rsidRPr="00DB7B47">
        <w:rPr>
          <w:rFonts w:eastAsia="Calibri" w:cs="Arial"/>
          <w:iCs/>
          <w:sz w:val="22"/>
          <w:szCs w:val="22"/>
          <w:lang w:val="sl-SI"/>
        </w:rPr>
        <w:t xml:space="preserve"> člen</w:t>
      </w:r>
      <w:r w:rsidRPr="00DB7B47">
        <w:rPr>
          <w:rFonts w:eastAsia="Calibri" w:cs="Arial"/>
          <w:iCs/>
          <w:sz w:val="22"/>
          <w:szCs w:val="22"/>
          <w:lang w:val="sl-SI"/>
        </w:rPr>
        <w:t>a</w:t>
      </w:r>
      <w:r w:rsidR="00EB0361" w:rsidRPr="00DB7B47">
        <w:rPr>
          <w:rFonts w:eastAsia="Calibri" w:cs="Arial"/>
          <w:iCs/>
          <w:sz w:val="22"/>
          <w:szCs w:val="22"/>
          <w:lang w:val="sl-SI"/>
        </w:rPr>
        <w:t xml:space="preserve"> veljavnega ZSICT (pogoji za imenovanje) v povezavi </w:t>
      </w:r>
      <w:r w:rsidR="00F02057" w:rsidRPr="00DB7B47">
        <w:rPr>
          <w:rFonts w:eastAsia="Calibri" w:cs="Arial"/>
          <w:iCs/>
          <w:sz w:val="22"/>
          <w:szCs w:val="22"/>
          <w:lang w:val="sl-SI"/>
        </w:rPr>
        <w:t>s</w:t>
      </w:r>
      <w:r w:rsidR="00EB0361" w:rsidRPr="00DB7B47">
        <w:rPr>
          <w:rFonts w:eastAsia="Calibri" w:cs="Arial"/>
          <w:iCs/>
          <w:sz w:val="22"/>
          <w:szCs w:val="22"/>
          <w:lang w:val="sl-SI"/>
        </w:rPr>
        <w:t xml:space="preserve"> </w:t>
      </w:r>
      <w:r w:rsidRPr="00DB7B47">
        <w:rPr>
          <w:rFonts w:eastAsia="Calibri" w:cs="Arial"/>
          <w:iCs/>
          <w:sz w:val="22"/>
          <w:szCs w:val="22"/>
          <w:lang w:val="sl-SI"/>
        </w:rPr>
        <w:t>četrto točko prvega odstavka 42. člena</w:t>
      </w:r>
      <w:r w:rsidR="00EB0361" w:rsidRPr="00DB7B47">
        <w:rPr>
          <w:rFonts w:eastAsia="Calibri" w:cs="Arial"/>
          <w:iCs/>
          <w:sz w:val="22"/>
          <w:szCs w:val="22"/>
          <w:lang w:val="sl-SI"/>
        </w:rPr>
        <w:t xml:space="preserve"> veljavnega ZSICT (razrešitev).</w:t>
      </w:r>
    </w:p>
    <w:p w14:paraId="2B2AE740" w14:textId="77777777" w:rsidR="00EB0361" w:rsidRPr="00DB7B47" w:rsidRDefault="00EB0361" w:rsidP="00EB0361">
      <w:pPr>
        <w:spacing w:line="240" w:lineRule="auto"/>
        <w:jc w:val="both"/>
        <w:rPr>
          <w:rFonts w:eastAsia="Calibri" w:cs="Arial"/>
          <w:iCs/>
          <w:sz w:val="22"/>
          <w:szCs w:val="22"/>
          <w:lang w:val="sl-SI"/>
        </w:rPr>
      </w:pPr>
    </w:p>
    <w:p w14:paraId="055DD9C9" w14:textId="4BB95E5A" w:rsidR="00716093" w:rsidRPr="00DB7B47" w:rsidRDefault="00F476DF" w:rsidP="00EB0361">
      <w:pPr>
        <w:spacing w:line="240" w:lineRule="auto"/>
        <w:jc w:val="both"/>
        <w:rPr>
          <w:rFonts w:eastAsia="Calibri" w:cs="Arial"/>
          <w:iCs/>
          <w:sz w:val="22"/>
          <w:szCs w:val="22"/>
          <w:lang w:val="sl-SI"/>
        </w:rPr>
      </w:pPr>
      <w:r w:rsidRPr="00DB7B47">
        <w:rPr>
          <w:rFonts w:eastAsia="Calibri" w:cs="Arial"/>
          <w:iCs/>
          <w:sz w:val="22"/>
          <w:szCs w:val="22"/>
          <w:lang w:val="sl-SI"/>
        </w:rPr>
        <w:t xml:space="preserve">Četrta točka prvega odstavka 16. člena </w:t>
      </w:r>
      <w:r w:rsidR="00EB0361" w:rsidRPr="00DB7B47">
        <w:rPr>
          <w:rFonts w:eastAsia="Calibri" w:cs="Arial"/>
          <w:iCs/>
          <w:sz w:val="22"/>
          <w:szCs w:val="22"/>
          <w:lang w:val="sl-SI"/>
        </w:rPr>
        <w:t xml:space="preserve">veljavnega ZSICT </w:t>
      </w:r>
      <w:r w:rsidRPr="00DB7B47">
        <w:rPr>
          <w:rFonts w:eastAsia="Calibri" w:cs="Arial"/>
          <w:iCs/>
          <w:sz w:val="22"/>
          <w:szCs w:val="22"/>
          <w:lang w:val="sl-SI"/>
        </w:rPr>
        <w:t>kot pogoj za imenovanje določa tudi poslovno spodobnost fizične osebe, ki je imenovana za sodnega izvedenca, sodnega cenilca ali sodnega tolmača. 42. člen veljavnega ZSICT pa določa</w:t>
      </w:r>
      <w:r w:rsidR="00F02057" w:rsidRPr="00DB7B47">
        <w:rPr>
          <w:rFonts w:eastAsia="Calibri" w:cs="Arial"/>
          <w:iCs/>
          <w:sz w:val="22"/>
          <w:szCs w:val="22"/>
          <w:lang w:val="sl-SI"/>
        </w:rPr>
        <w:t>,</w:t>
      </w:r>
      <w:r w:rsidRPr="00DB7B47">
        <w:rPr>
          <w:rFonts w:eastAsia="Calibri" w:cs="Arial"/>
          <w:iCs/>
          <w:sz w:val="22"/>
          <w:szCs w:val="22"/>
          <w:lang w:val="sl-SI"/>
        </w:rPr>
        <w:t xml:space="preserve"> v katerih primerih minister sodnega izvedenca, sodnega cenilca ali sodnega tolmača, razreši</w:t>
      </w:r>
      <w:r w:rsidR="00F02057" w:rsidRPr="00DB7B47">
        <w:rPr>
          <w:rFonts w:eastAsia="Calibri" w:cs="Arial"/>
          <w:iCs/>
          <w:sz w:val="22"/>
          <w:szCs w:val="22"/>
          <w:lang w:val="sl-SI"/>
        </w:rPr>
        <w:t>.</w:t>
      </w:r>
      <w:r w:rsidRPr="00DB7B47">
        <w:rPr>
          <w:rFonts w:eastAsia="Calibri" w:cs="Arial"/>
          <w:iCs/>
          <w:sz w:val="22"/>
          <w:szCs w:val="22"/>
          <w:lang w:val="sl-SI"/>
        </w:rPr>
        <w:t xml:space="preserve"> </w:t>
      </w:r>
      <w:r w:rsidR="00F02057" w:rsidRPr="00DB7B47">
        <w:rPr>
          <w:rFonts w:eastAsia="Calibri" w:cs="Arial"/>
          <w:iCs/>
          <w:sz w:val="22"/>
          <w:szCs w:val="22"/>
          <w:lang w:val="sl-SI"/>
        </w:rPr>
        <w:t>V</w:t>
      </w:r>
      <w:r w:rsidRPr="00DB7B47">
        <w:rPr>
          <w:rFonts w:eastAsia="Calibri" w:cs="Arial"/>
          <w:iCs/>
          <w:sz w:val="22"/>
          <w:szCs w:val="22"/>
          <w:lang w:val="sl-SI"/>
        </w:rPr>
        <w:t xml:space="preserve"> četrti točki prvega odstavka tega člena kot takšen </w:t>
      </w:r>
      <w:r w:rsidR="00FD2DCD" w:rsidRPr="00DB7B47">
        <w:rPr>
          <w:rFonts w:eastAsia="Calibri" w:cs="Arial"/>
          <w:iCs/>
          <w:sz w:val="22"/>
          <w:szCs w:val="22"/>
          <w:lang w:val="sl-SI"/>
        </w:rPr>
        <w:t>primer</w:t>
      </w:r>
      <w:r w:rsidRPr="00DB7B47">
        <w:rPr>
          <w:rFonts w:eastAsia="Calibri" w:cs="Arial"/>
          <w:iCs/>
          <w:sz w:val="22"/>
          <w:szCs w:val="22"/>
          <w:lang w:val="sl-SI"/>
        </w:rPr>
        <w:t xml:space="preserve"> določi neizpolnjevanje pogojev za imenovanje.</w:t>
      </w:r>
    </w:p>
    <w:p w14:paraId="1AD53485" w14:textId="77777777" w:rsidR="00716093" w:rsidRPr="00DB7B47" w:rsidRDefault="00716093" w:rsidP="00C84812">
      <w:pPr>
        <w:spacing w:line="240" w:lineRule="auto"/>
        <w:jc w:val="both"/>
        <w:rPr>
          <w:rFonts w:eastAsia="Calibri" w:cs="Arial"/>
          <w:iCs/>
          <w:sz w:val="22"/>
          <w:szCs w:val="22"/>
          <w:lang w:val="sl-SI"/>
        </w:rPr>
      </w:pPr>
    </w:p>
    <w:p w14:paraId="048F2C79" w14:textId="6654DAD3" w:rsidR="00F476DF" w:rsidRPr="00DB7B47" w:rsidRDefault="00C84812" w:rsidP="00702FE0">
      <w:pPr>
        <w:spacing w:line="240" w:lineRule="auto"/>
        <w:jc w:val="both"/>
        <w:rPr>
          <w:rFonts w:eastAsiaTheme="minorHAnsi" w:cs="Arial"/>
          <w:iCs/>
          <w:color w:val="000000" w:themeColor="text1"/>
          <w:sz w:val="22"/>
          <w:szCs w:val="22"/>
          <w:lang w:val="sl-SI"/>
        </w:rPr>
      </w:pPr>
      <w:r w:rsidRPr="00DB7B47">
        <w:rPr>
          <w:rFonts w:eastAsia="Calibri" w:cs="Arial"/>
          <w:iCs/>
          <w:sz w:val="22"/>
          <w:szCs w:val="22"/>
          <w:lang w:val="sl-SI"/>
        </w:rPr>
        <w:t>V tem delu</w:t>
      </w:r>
      <w:r w:rsidRPr="00DB7B47">
        <w:rPr>
          <w:rFonts w:eastAsiaTheme="minorHAnsi" w:cs="Arial"/>
          <w:iCs/>
          <w:color w:val="000000" w:themeColor="text1"/>
          <w:sz w:val="22"/>
          <w:szCs w:val="22"/>
          <w:lang w:val="sl-SI"/>
        </w:rPr>
        <w:t xml:space="preserve"> Zagovornik priporoča </w:t>
      </w:r>
      <w:r w:rsidR="00F165C2" w:rsidRPr="00DB7B47">
        <w:rPr>
          <w:rFonts w:eastAsiaTheme="minorHAnsi" w:cs="Arial"/>
          <w:iCs/>
          <w:color w:val="000000" w:themeColor="text1"/>
          <w:sz w:val="22"/>
          <w:szCs w:val="22"/>
          <w:lang w:val="sl-SI"/>
        </w:rPr>
        <w:t xml:space="preserve">dopolnitev </w:t>
      </w:r>
      <w:r w:rsidR="00F476DF" w:rsidRPr="00DB7B47">
        <w:rPr>
          <w:rFonts w:eastAsiaTheme="minorHAnsi" w:cs="Arial"/>
          <w:iCs/>
          <w:color w:val="000000" w:themeColor="text1"/>
          <w:sz w:val="22"/>
          <w:szCs w:val="22"/>
          <w:lang w:val="sl-SI"/>
        </w:rPr>
        <w:t xml:space="preserve">predloga ZSICT-A, tako </w:t>
      </w:r>
      <w:r w:rsidR="00F0462D" w:rsidRPr="00DB7B47">
        <w:rPr>
          <w:rFonts w:eastAsiaTheme="minorHAnsi" w:cs="Arial"/>
          <w:iCs/>
          <w:color w:val="000000" w:themeColor="text1"/>
          <w:sz w:val="22"/>
          <w:szCs w:val="22"/>
          <w:lang w:val="sl-SI"/>
        </w:rPr>
        <w:t>da bo</w:t>
      </w:r>
      <w:r w:rsidR="005E7934" w:rsidRPr="00DB7B47">
        <w:rPr>
          <w:rFonts w:eastAsiaTheme="minorHAnsi" w:cs="Arial"/>
          <w:iCs/>
          <w:color w:val="000000" w:themeColor="text1"/>
          <w:sz w:val="22"/>
          <w:szCs w:val="22"/>
          <w:lang w:val="sl-SI"/>
        </w:rPr>
        <w:t xml:space="preserve"> </w:t>
      </w:r>
      <w:r w:rsidR="00F476DF" w:rsidRPr="00DB7B47">
        <w:rPr>
          <w:rFonts w:eastAsiaTheme="minorHAnsi" w:cs="Arial"/>
          <w:iCs/>
          <w:color w:val="000000" w:themeColor="text1"/>
          <w:sz w:val="22"/>
          <w:szCs w:val="22"/>
          <w:lang w:val="sl-SI"/>
        </w:rPr>
        <w:t xml:space="preserve">možnost razrešitve vezana na pogoj, da je sodni izvedenec, sodni cenilec ali sodni tolmač </w:t>
      </w:r>
      <w:r w:rsidR="00F0462D" w:rsidRPr="00DB7B47">
        <w:rPr>
          <w:rFonts w:eastAsiaTheme="minorHAnsi" w:cs="Arial"/>
          <w:iCs/>
          <w:color w:val="000000" w:themeColor="text1"/>
          <w:sz w:val="22"/>
          <w:szCs w:val="22"/>
          <w:lang w:val="sl-SI"/>
        </w:rPr>
        <w:t>postavljen pod skrbništvo tako</w:t>
      </w:r>
      <w:r w:rsidR="00F02057" w:rsidRPr="00DB7B47">
        <w:rPr>
          <w:rFonts w:eastAsiaTheme="minorHAnsi" w:cs="Arial"/>
          <w:iCs/>
          <w:color w:val="000000" w:themeColor="text1"/>
          <w:sz w:val="22"/>
          <w:szCs w:val="22"/>
          <w:lang w:val="sl-SI"/>
        </w:rPr>
        <w:t>,</w:t>
      </w:r>
      <w:r w:rsidR="00F0462D" w:rsidRPr="00DB7B47">
        <w:rPr>
          <w:rFonts w:eastAsiaTheme="minorHAnsi" w:cs="Arial"/>
          <w:iCs/>
          <w:color w:val="000000" w:themeColor="text1"/>
          <w:sz w:val="22"/>
          <w:szCs w:val="22"/>
          <w:lang w:val="sl-SI"/>
        </w:rPr>
        <w:t xml:space="preserve"> da ne more </w:t>
      </w:r>
      <w:r w:rsidR="00F476DF" w:rsidRPr="00DB7B47">
        <w:rPr>
          <w:rFonts w:eastAsiaTheme="minorHAnsi" w:cs="Arial"/>
          <w:iCs/>
          <w:color w:val="000000" w:themeColor="text1"/>
          <w:sz w:val="22"/>
          <w:szCs w:val="22"/>
          <w:lang w:val="sl-SI"/>
        </w:rPr>
        <w:t>opravljati dela sodnega izvedenca, sodnega cenilca ali sodnega tolmača.</w:t>
      </w:r>
    </w:p>
    <w:p w14:paraId="344BDD7A" w14:textId="77777777" w:rsidR="00F476DF" w:rsidRPr="00DB7B47" w:rsidRDefault="00F476DF" w:rsidP="00702FE0">
      <w:pPr>
        <w:spacing w:line="240" w:lineRule="auto"/>
        <w:jc w:val="both"/>
        <w:rPr>
          <w:rFonts w:eastAsiaTheme="minorHAnsi" w:cs="Arial"/>
          <w:iCs/>
          <w:color w:val="000000" w:themeColor="text1"/>
          <w:sz w:val="22"/>
          <w:szCs w:val="22"/>
          <w:lang w:val="sl-SI"/>
        </w:rPr>
      </w:pPr>
    </w:p>
    <w:p w14:paraId="57FA1691" w14:textId="20D62419" w:rsidR="00702FE0" w:rsidRPr="00DB7B47" w:rsidRDefault="00702FE0" w:rsidP="00702FE0">
      <w:pPr>
        <w:spacing w:line="240" w:lineRule="auto"/>
        <w:jc w:val="both"/>
        <w:rPr>
          <w:rFonts w:cs="Arial"/>
          <w:iCs/>
          <w:sz w:val="22"/>
          <w:szCs w:val="22"/>
          <w:lang w:val="sl-SI"/>
        </w:rPr>
      </w:pPr>
      <w:r w:rsidRPr="00DB7B47">
        <w:rPr>
          <w:rFonts w:cs="Arial"/>
          <w:iCs/>
          <w:sz w:val="22"/>
          <w:szCs w:val="22"/>
          <w:lang w:val="sl-SI"/>
        </w:rPr>
        <w:t>Po uveljavitvi Družinskega zakonika (DZ) in novega Zakona o nepravdnem postopku (ZNP-1) od 15. 4. 2019 odvzemi poslovne sposobnosti niso več možni.</w:t>
      </w:r>
      <w:r w:rsidR="00D04268" w:rsidRPr="00DB7B47">
        <w:rPr>
          <w:rFonts w:cs="Arial"/>
          <w:iCs/>
          <w:sz w:val="22"/>
          <w:szCs w:val="22"/>
          <w:lang w:val="sl-SI"/>
        </w:rPr>
        <w:t xml:space="preserve"> </w:t>
      </w:r>
      <w:r w:rsidRPr="00DB7B47">
        <w:rPr>
          <w:rFonts w:cs="Arial"/>
          <w:iCs/>
          <w:sz w:val="22"/>
          <w:szCs w:val="22"/>
          <w:lang w:val="sl-SI"/>
        </w:rPr>
        <w:t xml:space="preserve">Določba </w:t>
      </w:r>
      <w:r w:rsidR="009D6B02" w:rsidRPr="00DB7B47">
        <w:rPr>
          <w:rFonts w:eastAsia="Calibri" w:cs="Arial"/>
          <w:iCs/>
          <w:sz w:val="22"/>
          <w:szCs w:val="22"/>
          <w:lang w:val="sl-SI"/>
        </w:rPr>
        <w:t xml:space="preserve">četrte točke prvega odstavka 16. člena veljavnega ZSICT </w:t>
      </w:r>
      <w:r w:rsidRPr="00DB7B47">
        <w:rPr>
          <w:rFonts w:cs="Arial"/>
          <w:iCs/>
          <w:sz w:val="22"/>
          <w:szCs w:val="22"/>
          <w:lang w:val="sl-SI"/>
        </w:rPr>
        <w:t>torej določa nemogoč, obsoleten pogoj</w:t>
      </w:r>
      <w:r w:rsidR="009D6B02" w:rsidRPr="00DB7B47">
        <w:rPr>
          <w:rFonts w:cs="Arial"/>
          <w:iCs/>
          <w:sz w:val="22"/>
          <w:szCs w:val="22"/>
          <w:lang w:val="sl-SI"/>
        </w:rPr>
        <w:t xml:space="preserve">, ki je tudi vsebinsko nedopusten. </w:t>
      </w:r>
    </w:p>
    <w:p w14:paraId="30409643" w14:textId="77777777" w:rsidR="00702FE0" w:rsidRPr="00DB7B47" w:rsidRDefault="00702FE0" w:rsidP="00702FE0">
      <w:pPr>
        <w:spacing w:line="240" w:lineRule="auto"/>
        <w:jc w:val="both"/>
        <w:rPr>
          <w:rFonts w:cs="Arial"/>
          <w:iCs/>
          <w:sz w:val="22"/>
          <w:szCs w:val="22"/>
          <w:lang w:val="sl-SI"/>
        </w:rPr>
      </w:pPr>
    </w:p>
    <w:p w14:paraId="38D15D29" w14:textId="11D7303F" w:rsidR="00702FE0" w:rsidRPr="00DB7B47" w:rsidRDefault="00702FE0" w:rsidP="00702FE0">
      <w:pPr>
        <w:spacing w:line="240" w:lineRule="auto"/>
        <w:jc w:val="both"/>
        <w:rPr>
          <w:rFonts w:cs="Arial"/>
          <w:iCs/>
          <w:sz w:val="22"/>
          <w:szCs w:val="22"/>
          <w:lang w:val="sl-SI"/>
        </w:rPr>
      </w:pPr>
      <w:r w:rsidRPr="00DB7B47">
        <w:rPr>
          <w:rFonts w:cs="Arial"/>
          <w:iCs/>
          <w:sz w:val="22"/>
          <w:szCs w:val="22"/>
          <w:lang w:val="sl-SI"/>
        </w:rPr>
        <w:t>Z ureditvijo po DZ in ZNP-1 se</w:t>
      </w:r>
      <w:r w:rsidR="00F165C2" w:rsidRPr="00DB7B47">
        <w:rPr>
          <w:rFonts w:cs="Arial"/>
          <w:iCs/>
          <w:sz w:val="22"/>
          <w:szCs w:val="22"/>
          <w:lang w:val="sl-SI"/>
        </w:rPr>
        <w:t xml:space="preserve"> </w:t>
      </w:r>
      <w:r w:rsidRPr="00DB7B47">
        <w:rPr>
          <w:rFonts w:cs="Arial"/>
          <w:iCs/>
          <w:sz w:val="22"/>
          <w:szCs w:val="22"/>
          <w:lang w:val="sl-SI"/>
        </w:rPr>
        <w:t xml:space="preserve">je dosledneje pristopilo k harmonizaciji zakonodaje z </w:t>
      </w:r>
      <w:r w:rsidRPr="00DB7B47">
        <w:rPr>
          <w:rFonts w:eastAsiaTheme="minorHAnsi" w:cs="Arial"/>
          <w:iCs/>
          <w:sz w:val="22"/>
          <w:szCs w:val="22"/>
          <w:lang w:val="sl-SI"/>
        </w:rPr>
        <w:t>Mednarodno konvencijo o pravicah invalidov (MKPI)</w:t>
      </w:r>
      <w:r w:rsidRPr="00DB7B47">
        <w:rPr>
          <w:rFonts w:eastAsiaTheme="minorHAnsi" w:cs="Arial"/>
          <w:iCs/>
          <w:sz w:val="22"/>
          <w:szCs w:val="22"/>
          <w:vertAlign w:val="superscript"/>
          <w:lang w:val="sl-SI"/>
        </w:rPr>
        <w:footnoteReference w:id="6"/>
      </w:r>
      <w:r w:rsidRPr="00DB7B47">
        <w:rPr>
          <w:rFonts w:cs="Arial"/>
          <w:iCs/>
          <w:sz w:val="22"/>
          <w:szCs w:val="22"/>
          <w:lang w:val="sl-SI"/>
        </w:rPr>
        <w:t>. Namen MKPI po prvem odstavku 1. člena je »spodbujati, varovati in osebam z invalidnostmi zagotavljati polno in enako</w:t>
      </w:r>
      <w:r w:rsidRPr="00DB7B47">
        <w:rPr>
          <w:rStyle w:val="Sprotnaopomba-sklic"/>
          <w:rFonts w:cs="Arial"/>
          <w:iCs/>
          <w:sz w:val="22"/>
          <w:szCs w:val="22"/>
          <w:lang w:val="sl-SI"/>
        </w:rPr>
        <w:footnoteReference w:id="7"/>
      </w:r>
      <w:r w:rsidRPr="00DB7B47">
        <w:rPr>
          <w:rFonts w:cs="Arial"/>
          <w:iCs/>
          <w:sz w:val="22"/>
          <w:szCs w:val="22"/>
          <w:lang w:val="sl-SI"/>
        </w:rPr>
        <w:t xml:space="preserve"> uživanje vseh človekovih pravic in temeljnih svoboščin ter spodbujati spoštovanje njihovega prirojenega dostojanstva«</w:t>
      </w:r>
      <w:r w:rsidR="001B6897" w:rsidRPr="00DB7B47">
        <w:rPr>
          <w:rFonts w:cs="Arial"/>
          <w:iCs/>
          <w:sz w:val="22"/>
          <w:szCs w:val="22"/>
          <w:lang w:val="sl-SI"/>
        </w:rPr>
        <w:t>.</w:t>
      </w:r>
      <w:r w:rsidRPr="00DB7B47">
        <w:rPr>
          <w:rFonts w:cs="Arial"/>
          <w:iCs/>
          <w:sz w:val="22"/>
          <w:szCs w:val="22"/>
          <w:lang w:val="sl-SI"/>
        </w:rPr>
        <w:t xml:space="preserve"> V 12. členu (z naslovom </w:t>
      </w:r>
      <w:r w:rsidR="00F165C2" w:rsidRPr="002F1442">
        <w:rPr>
          <w:rFonts w:cs="Arial"/>
          <w:iCs/>
          <w:sz w:val="22"/>
          <w:szCs w:val="22"/>
          <w:lang w:val="sl-SI"/>
        </w:rPr>
        <w:t>»</w:t>
      </w:r>
      <w:r w:rsidRPr="00DB7B47">
        <w:rPr>
          <w:rFonts w:cs="Arial"/>
          <w:iCs/>
          <w:sz w:val="22"/>
          <w:szCs w:val="22"/>
          <w:lang w:val="sl-SI"/>
        </w:rPr>
        <w:t>enakost pred zakonom</w:t>
      </w:r>
      <w:r w:rsidR="00F165C2" w:rsidRPr="00DB7B47">
        <w:rPr>
          <w:rFonts w:cs="Arial"/>
          <w:iCs/>
          <w:sz w:val="22"/>
          <w:szCs w:val="22"/>
          <w:lang w:val="sl-SI"/>
        </w:rPr>
        <w:t>«</w:t>
      </w:r>
      <w:r w:rsidRPr="00DB7B47">
        <w:rPr>
          <w:rFonts w:cs="Arial"/>
          <w:iCs/>
          <w:sz w:val="22"/>
          <w:szCs w:val="22"/>
          <w:lang w:val="sl-SI"/>
        </w:rPr>
        <w:t>) MKPI terja, da mora biti osebam z invalidnostmi načeloma zagotovljena polna pravna (in v tem okviru tudi poslovna) sposobnost. MKPI v drugem odstavku 12. člena določa</w:t>
      </w:r>
      <w:r w:rsidR="001B6897" w:rsidRPr="00DB7B47">
        <w:rPr>
          <w:rFonts w:cs="Arial"/>
          <w:iCs/>
          <w:sz w:val="22"/>
          <w:szCs w:val="22"/>
          <w:lang w:val="sl-SI"/>
        </w:rPr>
        <w:t>:</w:t>
      </w:r>
      <w:r w:rsidRPr="00DB7B47">
        <w:rPr>
          <w:rFonts w:cs="Arial"/>
          <w:iCs/>
          <w:sz w:val="22"/>
          <w:szCs w:val="22"/>
          <w:lang w:val="sl-SI"/>
        </w:rPr>
        <w:t xml:space="preserve"> »Države pogodbenice osebam z invalidnostmi priznavajo pravno sposobnost na vseh področjih življenja enako kot drugim.«</w:t>
      </w:r>
      <w:r w:rsidR="00F6315B" w:rsidRPr="00DB7B47">
        <w:rPr>
          <w:rFonts w:cs="Arial"/>
          <w:iCs/>
          <w:sz w:val="22"/>
          <w:szCs w:val="22"/>
          <w:lang w:val="sl-SI"/>
        </w:rPr>
        <w:t xml:space="preserve"> </w:t>
      </w:r>
      <w:r w:rsidR="00F6315B" w:rsidRPr="00DB7B47">
        <w:rPr>
          <w:rFonts w:eastAsia="Calibri" w:cs="Arial"/>
          <w:iCs/>
          <w:sz w:val="22"/>
          <w:szCs w:val="22"/>
          <w:lang w:val="sl-SI"/>
        </w:rPr>
        <w:t xml:space="preserve">Popoln odvzem vseh vidikov pravne sposobnosti je prepovedan, saj to krši 12. člen MKPI. </w:t>
      </w:r>
      <w:r w:rsidRPr="00DB7B47">
        <w:rPr>
          <w:rFonts w:cs="Arial"/>
          <w:iCs/>
          <w:sz w:val="22"/>
          <w:szCs w:val="22"/>
          <w:lang w:val="sl-SI"/>
        </w:rPr>
        <w:t xml:space="preserve"> MKPI je temeljna referenčna točka in predstavlja velik premik v razumevanju človekovih pravic oseb z invalidnostmi. Doslej jo je ratificiralo 181 držav, ratificirala pa jo je tudi EU. </w:t>
      </w:r>
    </w:p>
    <w:p w14:paraId="52EFB90C" w14:textId="77777777" w:rsidR="00702FE0" w:rsidRPr="00DB7B47" w:rsidRDefault="00702FE0" w:rsidP="00702FE0">
      <w:pPr>
        <w:spacing w:line="240" w:lineRule="auto"/>
        <w:jc w:val="both"/>
        <w:rPr>
          <w:rFonts w:cs="Arial"/>
          <w:iCs/>
          <w:sz w:val="22"/>
          <w:szCs w:val="22"/>
          <w:lang w:val="sl-SI"/>
        </w:rPr>
      </w:pPr>
    </w:p>
    <w:p w14:paraId="5D623C3C" w14:textId="7E246041" w:rsidR="00EC5BBB" w:rsidRPr="00DB7B47" w:rsidRDefault="00702FE0" w:rsidP="00EC5BBB">
      <w:pPr>
        <w:spacing w:line="240" w:lineRule="auto"/>
        <w:jc w:val="both"/>
        <w:rPr>
          <w:rFonts w:cs="Arial"/>
          <w:iCs/>
          <w:sz w:val="22"/>
          <w:szCs w:val="22"/>
          <w:lang w:val="sl-SI"/>
        </w:rPr>
      </w:pPr>
      <w:r w:rsidRPr="00DB7B47">
        <w:rPr>
          <w:rFonts w:cs="Arial"/>
          <w:iCs/>
          <w:sz w:val="22"/>
          <w:szCs w:val="22"/>
          <w:lang w:val="sl-SI"/>
        </w:rPr>
        <w:t xml:space="preserve">Odbor OZN za pravice oseb z invalidnostmi (Odbor CRPD) že od leta 2011 v svoji ustaljeni razlagi MKPI zastopa stališče, da odvzemi poslovne sposobnosti zaradi invalidnosti niso dopustni. O tem je Odbor MKPI zavzel jasno in nedvoumno stališče načelno že v </w:t>
      </w:r>
      <w:bookmarkStart w:id="1" w:name="_Hlk46834256"/>
      <w:r w:rsidRPr="00DB7B47">
        <w:rPr>
          <w:rFonts w:cs="Arial"/>
          <w:iCs/>
          <w:sz w:val="22"/>
          <w:szCs w:val="22"/>
          <w:lang w:val="sl-SI"/>
        </w:rPr>
        <w:t>Splošnem komentarju št. 1 k 12. členu MKPI o enakem priznanju pred zakonom</w:t>
      </w:r>
      <w:r w:rsidR="001B6897" w:rsidRPr="00DB7B47">
        <w:rPr>
          <w:rFonts w:cs="Arial"/>
          <w:iCs/>
          <w:sz w:val="22"/>
          <w:szCs w:val="22"/>
          <w:lang w:val="sl-SI"/>
        </w:rPr>
        <w:t>,</w:t>
      </w:r>
      <w:r w:rsidRPr="00DB7B47">
        <w:rPr>
          <w:rStyle w:val="Sprotnaopomba-sklic"/>
          <w:rFonts w:cs="Arial"/>
          <w:iCs/>
          <w:sz w:val="22"/>
          <w:szCs w:val="22"/>
          <w:lang w:val="sl-SI"/>
        </w:rPr>
        <w:footnoteReference w:id="8"/>
      </w:r>
      <w:bookmarkEnd w:id="1"/>
      <w:r w:rsidRPr="00DB7B47">
        <w:rPr>
          <w:rFonts w:cs="Arial"/>
          <w:iCs/>
          <w:sz w:val="22"/>
          <w:szCs w:val="22"/>
          <w:lang w:val="sl-SI"/>
        </w:rPr>
        <w:t xml:space="preserve"> ponovno pa tudi v Splošnem komentarju št. 6 o enakosti in nediskriminaciji</w:t>
      </w:r>
      <w:r w:rsidR="00EC5BBB" w:rsidRPr="00DB7B47">
        <w:rPr>
          <w:rFonts w:cs="Arial"/>
          <w:iCs/>
          <w:sz w:val="22"/>
          <w:szCs w:val="22"/>
          <w:lang w:val="sl-SI"/>
        </w:rPr>
        <w:t>.</w:t>
      </w:r>
      <w:r w:rsidRPr="00DB7B47">
        <w:rPr>
          <w:rStyle w:val="Sprotnaopomba-sklic"/>
          <w:rFonts w:cs="Arial"/>
          <w:iCs/>
          <w:sz w:val="22"/>
          <w:szCs w:val="22"/>
          <w:lang w:val="sl-SI"/>
        </w:rPr>
        <w:footnoteReference w:id="9"/>
      </w:r>
      <w:r w:rsidR="00EC5BBB" w:rsidRPr="00DB7B47">
        <w:rPr>
          <w:rFonts w:cs="Arial"/>
          <w:iCs/>
          <w:sz w:val="22"/>
          <w:szCs w:val="22"/>
          <w:lang w:val="sl-SI"/>
        </w:rPr>
        <w:t xml:space="preserve"> </w:t>
      </w:r>
    </w:p>
    <w:p w14:paraId="3DE918EA" w14:textId="1FA46BBE" w:rsidR="00702FE0" w:rsidRPr="00DB7B47" w:rsidRDefault="00702FE0" w:rsidP="00702FE0">
      <w:pPr>
        <w:spacing w:line="240" w:lineRule="auto"/>
        <w:jc w:val="both"/>
        <w:rPr>
          <w:rFonts w:cs="Arial"/>
          <w:iCs/>
          <w:sz w:val="22"/>
          <w:szCs w:val="22"/>
          <w:lang w:val="sl-SI"/>
        </w:rPr>
      </w:pPr>
    </w:p>
    <w:p w14:paraId="326D9A88" w14:textId="23CEFD61" w:rsidR="00702FE0" w:rsidRPr="00DB7B47" w:rsidRDefault="00702FE0" w:rsidP="00702FE0">
      <w:pPr>
        <w:spacing w:line="240" w:lineRule="auto"/>
        <w:jc w:val="both"/>
        <w:rPr>
          <w:rFonts w:eastAsia="Calibri" w:cs="Arial"/>
          <w:iCs/>
          <w:sz w:val="22"/>
          <w:szCs w:val="22"/>
          <w:lang w:val="sl-SI"/>
        </w:rPr>
      </w:pPr>
      <w:r w:rsidRPr="00DB7B47">
        <w:rPr>
          <w:rFonts w:eastAsia="Calibri" w:cs="Arial"/>
          <w:iCs/>
          <w:sz w:val="22"/>
          <w:szCs w:val="22"/>
          <w:lang w:val="sl-SI"/>
        </w:rPr>
        <w:t>DZ torej onemogoča nove odvzeme poslovne sposobnosti, pa tudi postavi</w:t>
      </w:r>
      <w:r w:rsidR="005E7934" w:rsidRPr="002F1442">
        <w:rPr>
          <w:rFonts w:eastAsia="Calibri" w:cs="Arial"/>
          <w:iCs/>
          <w:sz w:val="22"/>
          <w:szCs w:val="22"/>
          <w:lang w:val="sl-SI"/>
        </w:rPr>
        <w:t xml:space="preserve">tev pod </w:t>
      </w:r>
      <w:proofErr w:type="spellStart"/>
      <w:r w:rsidR="005E7934" w:rsidRPr="002F1442">
        <w:rPr>
          <w:rFonts w:eastAsia="Calibri" w:cs="Arial"/>
          <w:iCs/>
          <w:sz w:val="22"/>
          <w:szCs w:val="22"/>
          <w:lang w:val="sl-SI"/>
        </w:rPr>
        <w:t>t.i</w:t>
      </w:r>
      <w:proofErr w:type="spellEnd"/>
      <w:r w:rsidR="005E7934" w:rsidRPr="002F1442">
        <w:rPr>
          <w:rFonts w:eastAsia="Calibri" w:cs="Arial"/>
          <w:iCs/>
          <w:sz w:val="22"/>
          <w:szCs w:val="22"/>
          <w:lang w:val="sl-SI"/>
        </w:rPr>
        <w:t xml:space="preserve">. popolna </w:t>
      </w:r>
      <w:r w:rsidR="005E7934" w:rsidRPr="00DB7B47">
        <w:rPr>
          <w:rFonts w:eastAsia="Calibri" w:cs="Arial"/>
          <w:iCs/>
          <w:sz w:val="22"/>
          <w:szCs w:val="22"/>
          <w:lang w:val="sl-SI"/>
        </w:rPr>
        <w:t>skrbništva, ob katerih</w:t>
      </w:r>
      <w:r w:rsidRPr="00DB7B47">
        <w:rPr>
          <w:rFonts w:eastAsia="Calibri" w:cs="Arial"/>
          <w:iCs/>
          <w:sz w:val="22"/>
          <w:szCs w:val="22"/>
          <w:lang w:val="sl-SI"/>
        </w:rPr>
        <w:t xml:space="preserve"> skrbnik v celoti nadomešča pravno relevantno oblikovanje ter izražanje oz. uveljavljanje volje odrasle osebe, ki je postavljena pod skrbništvo. Zato veljavna ureditev postavljanja pod skrbništvo predvideva le omejena, t. i. delna skrbništva, kar pomeni da mora sodišče v vsakem primeru posebej pretehtati glede katerih vidikov poslovne (in siceršnje pravne</w:t>
      </w:r>
      <w:r w:rsidR="001B6897" w:rsidRPr="00DB7B47">
        <w:rPr>
          <w:rFonts w:eastAsia="Calibri" w:cs="Arial"/>
          <w:iCs/>
          <w:sz w:val="22"/>
          <w:szCs w:val="22"/>
          <w:lang w:val="sl-SI"/>
        </w:rPr>
        <w:t>)</w:t>
      </w:r>
      <w:r w:rsidRPr="00DB7B47">
        <w:rPr>
          <w:rFonts w:eastAsia="Calibri" w:cs="Arial"/>
          <w:iCs/>
          <w:sz w:val="22"/>
          <w:szCs w:val="22"/>
          <w:lang w:val="sl-SI"/>
        </w:rPr>
        <w:t xml:space="preserve"> sposobnosti je treba osebi postaviti skrbnika in za katere primere oziroma situacije to ni potrebno oziroma dopustno. </w:t>
      </w:r>
      <w:r w:rsidR="006B6342" w:rsidRPr="00DB7B47">
        <w:rPr>
          <w:rFonts w:eastAsia="Calibri" w:cs="Arial"/>
          <w:iCs/>
          <w:sz w:val="22"/>
          <w:szCs w:val="22"/>
          <w:lang w:val="sl-SI"/>
        </w:rPr>
        <w:t xml:space="preserve"> </w:t>
      </w:r>
    </w:p>
    <w:p w14:paraId="56DB391F" w14:textId="2401462A" w:rsidR="00ED54A3" w:rsidRPr="00DB7B47" w:rsidRDefault="00ED54A3" w:rsidP="00702FE0">
      <w:pPr>
        <w:spacing w:line="240" w:lineRule="auto"/>
        <w:jc w:val="both"/>
        <w:rPr>
          <w:rFonts w:eastAsia="Calibri" w:cs="Arial"/>
          <w:iCs/>
          <w:sz w:val="22"/>
          <w:szCs w:val="22"/>
          <w:lang w:val="sl-SI"/>
        </w:rPr>
      </w:pPr>
    </w:p>
    <w:p w14:paraId="79DC3F2D" w14:textId="77777777" w:rsidR="00ED54A3" w:rsidRPr="00DB7B47" w:rsidRDefault="00ED54A3" w:rsidP="00ED54A3">
      <w:pPr>
        <w:spacing w:line="240" w:lineRule="auto"/>
        <w:jc w:val="both"/>
        <w:rPr>
          <w:rFonts w:eastAsia="Calibri" w:cs="Arial"/>
          <w:iCs/>
          <w:sz w:val="22"/>
          <w:szCs w:val="22"/>
          <w:lang w:val="sl-SI"/>
        </w:rPr>
      </w:pPr>
      <w:r w:rsidRPr="00DB7B47">
        <w:rPr>
          <w:rFonts w:eastAsia="Calibri" w:cs="Arial"/>
          <w:iCs/>
          <w:sz w:val="22"/>
          <w:szCs w:val="22"/>
          <w:lang w:val="sl-SI"/>
        </w:rPr>
        <w:t xml:space="preserve">Pri reformi ureditve skrbništva v DZ ne gre le za spremembo v terminologiji. Bistvo spremenjene ureditve v DZ je prepoved možnosti uvajanja popolnih odvzemov poslovne sposobnosti. DZ torej onemogoča nove odvzeme poslovne sposobnosti, pa tudi postavitev pod </w:t>
      </w:r>
      <w:proofErr w:type="spellStart"/>
      <w:r w:rsidRPr="00DB7B47">
        <w:rPr>
          <w:rFonts w:eastAsia="Calibri" w:cs="Arial"/>
          <w:iCs/>
          <w:sz w:val="22"/>
          <w:szCs w:val="22"/>
          <w:lang w:val="sl-SI"/>
        </w:rPr>
        <w:t>t.i</w:t>
      </w:r>
      <w:proofErr w:type="spellEnd"/>
      <w:r w:rsidRPr="00DB7B47">
        <w:rPr>
          <w:rFonts w:eastAsia="Calibri" w:cs="Arial"/>
          <w:iCs/>
          <w:sz w:val="22"/>
          <w:szCs w:val="22"/>
          <w:lang w:val="sl-SI"/>
        </w:rPr>
        <w:t>. popolna skrbništva, ob katerih skrbnik v celoti nadomešča pravno relevantno oblikovanje ter izražanje oz. uveljavljanje volje odrasle osebe, ki je postavljena pod skrbništvo. Zato veljavna ureditev postavljanja pod skrbništvo predvideva le omejena, t. i. delna skrbništva. To pomeni, da mora sodišče v vsakem primeru posebej pretehtati glede katerih vidikov poslovne (in siceršnje pravne) sposobnosti je treba osebi postaviti skrbnika in za katere primere oziroma situacije to ni potrebno.</w:t>
      </w:r>
    </w:p>
    <w:p w14:paraId="11708EE5" w14:textId="77777777" w:rsidR="00ED54A3" w:rsidRPr="00DB7B47" w:rsidRDefault="00ED54A3" w:rsidP="00ED54A3">
      <w:pPr>
        <w:spacing w:line="240" w:lineRule="auto"/>
        <w:jc w:val="both"/>
        <w:rPr>
          <w:rFonts w:eastAsia="Calibri" w:cs="Arial"/>
          <w:iCs/>
          <w:sz w:val="22"/>
          <w:szCs w:val="22"/>
          <w:lang w:val="sl-SI"/>
        </w:rPr>
      </w:pPr>
    </w:p>
    <w:p w14:paraId="2626B040" w14:textId="29176AE9" w:rsidR="00ED54A3" w:rsidRPr="00DB7B47" w:rsidRDefault="00ED54A3" w:rsidP="00ED54A3">
      <w:pPr>
        <w:overflowPunct w:val="0"/>
        <w:autoSpaceDE w:val="0"/>
        <w:autoSpaceDN w:val="0"/>
        <w:adjustRightInd w:val="0"/>
        <w:spacing w:line="240" w:lineRule="auto"/>
        <w:jc w:val="both"/>
        <w:textAlignment w:val="baseline"/>
        <w:rPr>
          <w:rFonts w:eastAsia="Calibri" w:cs="Arial"/>
          <w:iCs/>
          <w:sz w:val="22"/>
          <w:szCs w:val="22"/>
          <w:lang w:val="sl-SI"/>
        </w:rPr>
      </w:pPr>
      <w:r w:rsidRPr="00DB7B47">
        <w:rPr>
          <w:rFonts w:eastAsia="Calibri" w:cs="Arial"/>
          <w:iCs/>
          <w:sz w:val="22"/>
          <w:szCs w:val="22"/>
          <w:lang w:val="sl-SI"/>
        </w:rPr>
        <w:t>Ključno vprašanje za razrešitev sodnega izvedenca, sodnega cenilca ali sodnega tolmača</w:t>
      </w:r>
      <w:r w:rsidRPr="00DB7B47">
        <w:rPr>
          <w:rFonts w:eastAsiaTheme="minorHAnsi" w:cs="Arial"/>
          <w:iCs/>
          <w:sz w:val="22"/>
          <w:szCs w:val="22"/>
          <w:lang w:val="sl-SI"/>
        </w:rPr>
        <w:t xml:space="preserve"> je, ali je</w:t>
      </w:r>
      <w:r w:rsidRPr="00DB7B47">
        <w:rPr>
          <w:rFonts w:eastAsia="Calibri" w:cs="Arial"/>
          <w:iCs/>
          <w:sz w:val="22"/>
          <w:szCs w:val="22"/>
          <w:lang w:val="sl-SI"/>
        </w:rPr>
        <w:t xml:space="preserve"> narava zdravstvenega stanja oziroma invalidnosti te osebe taka, da opravičuje izjemo od prepovedi diskriminacije zaradi invalidnosti oziroma zdravstvenega stanja. Določena sposobnost (duševna in voljna sposobnost) je namreč lahko </w:t>
      </w:r>
      <w:proofErr w:type="spellStart"/>
      <w:r w:rsidRPr="00DB7B47">
        <w:rPr>
          <w:rFonts w:eastAsia="Calibri" w:cs="Arial"/>
          <w:iCs/>
          <w:sz w:val="22"/>
          <w:szCs w:val="22"/>
          <w:lang w:val="sl-SI"/>
        </w:rPr>
        <w:t>t.i</w:t>
      </w:r>
      <w:proofErr w:type="spellEnd"/>
      <w:r w:rsidRPr="00DB7B47">
        <w:rPr>
          <w:rFonts w:eastAsia="Calibri" w:cs="Arial"/>
          <w:iCs/>
          <w:sz w:val="22"/>
          <w:szCs w:val="22"/>
          <w:lang w:val="sl-SI"/>
        </w:rPr>
        <w:t xml:space="preserve">. bistvena in odločilna zahteva za opravljanje določene dejavnosti. Pogoje za takšno pogojevanje opravljanja dejavnosti ureja drugi odstavek 13. člena </w:t>
      </w:r>
      <w:proofErr w:type="spellStart"/>
      <w:r w:rsidRPr="00DB7B47">
        <w:rPr>
          <w:rFonts w:eastAsia="Calibri" w:cs="Arial"/>
          <w:iCs/>
          <w:sz w:val="22"/>
          <w:szCs w:val="22"/>
          <w:lang w:val="sl-SI"/>
        </w:rPr>
        <w:t>ZVarD</w:t>
      </w:r>
      <w:proofErr w:type="spellEnd"/>
      <w:r w:rsidRPr="00DB7B47">
        <w:rPr>
          <w:rFonts w:eastAsia="Calibri" w:cs="Arial"/>
          <w:iCs/>
          <w:sz w:val="22"/>
          <w:szCs w:val="22"/>
          <w:lang w:val="sl-SI"/>
        </w:rPr>
        <w:t xml:space="preserve"> oziroma 4. člen</w:t>
      </w:r>
      <w:r w:rsidRPr="00DB7B47">
        <w:rPr>
          <w:rFonts w:cs="Arial"/>
          <w:iCs/>
          <w:sz w:val="22"/>
          <w:szCs w:val="22"/>
          <w:shd w:val="clear" w:color="auto" w:fill="FFFFFF"/>
          <w:lang w:val="sl-SI"/>
        </w:rPr>
        <w:t> Direktive Sveta 2000/78/ES z dne 27. novembra 2000 o splošnih okvirih enakega obravnavanja pri zaposlovanju in delu</w:t>
      </w:r>
      <w:r w:rsidRPr="00DB7B47">
        <w:rPr>
          <w:rFonts w:eastAsia="Calibri" w:cs="Arial"/>
          <w:iCs/>
          <w:sz w:val="22"/>
          <w:szCs w:val="22"/>
          <w:lang w:val="sl-SI"/>
        </w:rPr>
        <w:t xml:space="preserve">. Vse lastnosti osebe, ki niso v bistveni zvezi z opravljanjem dejavnosti sodnega izvedenca, sodnega cenilca ali sodnega tolmača, je mogoče označiti za prekomerne zahteve oziroma pogoje za opravljanje te dejavnosti. </w:t>
      </w:r>
    </w:p>
    <w:p w14:paraId="35443E8C" w14:textId="77777777" w:rsidR="00ED54A3" w:rsidRPr="00DB7B47" w:rsidRDefault="00ED54A3" w:rsidP="00ED54A3">
      <w:pPr>
        <w:overflowPunct w:val="0"/>
        <w:autoSpaceDE w:val="0"/>
        <w:autoSpaceDN w:val="0"/>
        <w:adjustRightInd w:val="0"/>
        <w:spacing w:line="240" w:lineRule="auto"/>
        <w:jc w:val="both"/>
        <w:textAlignment w:val="baseline"/>
        <w:rPr>
          <w:rFonts w:eastAsia="Calibri" w:cs="Arial"/>
          <w:iCs/>
          <w:sz w:val="22"/>
          <w:szCs w:val="22"/>
          <w:lang w:val="sl-SI"/>
        </w:rPr>
      </w:pPr>
    </w:p>
    <w:p w14:paraId="16205CA6" w14:textId="07DCDD20" w:rsidR="00ED54A3" w:rsidRPr="00DB7B47" w:rsidRDefault="00ED54A3" w:rsidP="00ED54A3">
      <w:pPr>
        <w:spacing w:line="240" w:lineRule="auto"/>
        <w:jc w:val="both"/>
        <w:rPr>
          <w:rFonts w:cs="Arial"/>
          <w:b/>
          <w:bCs/>
          <w:iCs/>
          <w:sz w:val="22"/>
          <w:szCs w:val="22"/>
          <w:lang w:val="sl-SI"/>
        </w:rPr>
      </w:pPr>
      <w:r w:rsidRPr="00DB7B47">
        <w:rPr>
          <w:rFonts w:eastAsia="Calibri" w:cs="Arial"/>
          <w:iCs/>
          <w:sz w:val="22"/>
          <w:szCs w:val="22"/>
          <w:lang w:val="sl-SI"/>
        </w:rPr>
        <w:t>Z predlogom ZSICT-A naj se zagotovi, da se bo v vsakem primeru posebej ugotavljalo, ali gre ob postavitvi pod skrbništvo za takšne omejitve, zaradi katerih je dopustno poseči v pravico do opravljanja navedenih dejavnosti.</w:t>
      </w:r>
    </w:p>
    <w:p w14:paraId="6C4141F8" w14:textId="77777777" w:rsidR="001E215B" w:rsidRPr="00DB7B47" w:rsidRDefault="001E215B" w:rsidP="00AA664C">
      <w:pPr>
        <w:spacing w:line="240" w:lineRule="auto"/>
        <w:jc w:val="both"/>
        <w:rPr>
          <w:rFonts w:cs="Arial"/>
          <w:iCs/>
          <w:sz w:val="22"/>
          <w:szCs w:val="22"/>
          <w:lang w:val="sl-SI"/>
        </w:rPr>
      </w:pPr>
    </w:p>
    <w:sectPr w:rsidR="001E215B" w:rsidRPr="00DB7B47" w:rsidSect="00EC5BBB">
      <w:headerReference w:type="default" r:id="rId34"/>
      <w:footerReference w:type="default" r:id="rId35"/>
      <w:headerReference w:type="first" r:id="rId36"/>
      <w:pgSz w:w="11906" w:h="16838"/>
      <w:pgMar w:top="1134" w:right="1417" w:bottom="1560"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4A6B9" w14:textId="77777777" w:rsidR="000E0DD9" w:rsidRDefault="000E0DD9">
      <w:pPr>
        <w:spacing w:line="240" w:lineRule="auto"/>
      </w:pPr>
      <w:r>
        <w:separator/>
      </w:r>
    </w:p>
  </w:endnote>
  <w:endnote w:type="continuationSeparator" w:id="0">
    <w:p w14:paraId="6AE19208" w14:textId="77777777" w:rsidR="000E0DD9" w:rsidRDefault="000E0D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319469"/>
      <w:docPartObj>
        <w:docPartGallery w:val="Page Numbers (Bottom of Page)"/>
        <w:docPartUnique/>
      </w:docPartObj>
    </w:sdtPr>
    <w:sdtContent>
      <w:p w14:paraId="084D6FB7" w14:textId="00A44BEA" w:rsidR="008B7378" w:rsidRDefault="008B7378">
        <w:pPr>
          <w:pStyle w:val="Noga"/>
          <w:jc w:val="center"/>
        </w:pPr>
        <w:r>
          <w:fldChar w:fldCharType="begin"/>
        </w:r>
        <w:r>
          <w:instrText>PAGE   \* MERGEFORMAT</w:instrText>
        </w:r>
        <w:r>
          <w:fldChar w:fldCharType="separate"/>
        </w:r>
        <w:r w:rsidR="00AB1873" w:rsidRPr="00AB1873">
          <w:rPr>
            <w:noProof/>
            <w:lang w:val="sl-SI"/>
          </w:rPr>
          <w:t>6</w:t>
        </w:r>
        <w:r>
          <w:fldChar w:fldCharType="end"/>
        </w:r>
      </w:p>
    </w:sdtContent>
  </w:sdt>
  <w:p w14:paraId="478FAB8F" w14:textId="77777777" w:rsidR="00397597" w:rsidRDefault="0039759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AFFC0" w14:textId="77777777" w:rsidR="000E0DD9" w:rsidRDefault="000E0DD9">
      <w:pPr>
        <w:spacing w:line="240" w:lineRule="auto"/>
      </w:pPr>
      <w:r>
        <w:separator/>
      </w:r>
    </w:p>
  </w:footnote>
  <w:footnote w:type="continuationSeparator" w:id="0">
    <w:p w14:paraId="03A71591" w14:textId="77777777" w:rsidR="000E0DD9" w:rsidRDefault="000E0DD9">
      <w:pPr>
        <w:spacing w:line="240" w:lineRule="auto"/>
      </w:pPr>
      <w:r>
        <w:continuationSeparator/>
      </w:r>
    </w:p>
  </w:footnote>
  <w:footnote w:id="1">
    <w:p w14:paraId="07AD560F" w14:textId="393AD098" w:rsidR="001152B1" w:rsidRPr="000A5FE1" w:rsidRDefault="001152B1">
      <w:pPr>
        <w:pStyle w:val="Sprotnaopomba-besedilo"/>
        <w:rPr>
          <w:rFonts w:cs="Arial"/>
          <w:sz w:val="18"/>
          <w:szCs w:val="18"/>
          <w:lang w:val="sl-SI"/>
        </w:rPr>
      </w:pPr>
      <w:r w:rsidRPr="000A5FE1">
        <w:rPr>
          <w:rStyle w:val="Sprotnaopomba-sklic"/>
          <w:rFonts w:cs="Arial"/>
          <w:sz w:val="18"/>
          <w:szCs w:val="18"/>
        </w:rPr>
        <w:footnoteRef/>
      </w:r>
      <w:r w:rsidRPr="000A5FE1">
        <w:rPr>
          <w:rFonts w:cs="Arial"/>
          <w:sz w:val="18"/>
          <w:szCs w:val="18"/>
        </w:rPr>
        <w:t xml:space="preserve"> </w:t>
      </w:r>
      <w:r w:rsidRPr="000A5FE1">
        <w:rPr>
          <w:rFonts w:cs="Arial"/>
          <w:sz w:val="18"/>
          <w:szCs w:val="18"/>
          <w:lang w:val="sl-SI"/>
        </w:rPr>
        <w:t xml:space="preserve">Dostopno na: </w:t>
      </w:r>
      <w:hyperlink r:id="rId1" w:history="1">
        <w:r w:rsidRPr="000A5FE1">
          <w:rPr>
            <w:rStyle w:val="Hiperpovezava"/>
            <w:rFonts w:cs="Arial"/>
            <w:sz w:val="18"/>
            <w:szCs w:val="18"/>
            <w:lang w:val="sl-SI"/>
          </w:rPr>
          <w:t>https://eur-lex.europa.eu/legal-content/SL/TXT/?uri=CELEX:32000L0078</w:t>
        </w:r>
      </w:hyperlink>
      <w:r w:rsidRPr="000A5FE1">
        <w:rPr>
          <w:rFonts w:cs="Arial"/>
          <w:sz w:val="18"/>
          <w:szCs w:val="18"/>
          <w:lang w:val="sl-SI"/>
        </w:rPr>
        <w:t xml:space="preserve"> </w:t>
      </w:r>
    </w:p>
  </w:footnote>
  <w:footnote w:id="2">
    <w:p w14:paraId="1CEB7AE9" w14:textId="6859DE95" w:rsidR="000D5D27" w:rsidRPr="000A5FE1" w:rsidRDefault="000D5D27">
      <w:pPr>
        <w:pStyle w:val="Sprotnaopomba-besedilo"/>
        <w:rPr>
          <w:rFonts w:cs="Arial"/>
          <w:sz w:val="18"/>
          <w:szCs w:val="18"/>
          <w:lang w:val="sl-SI"/>
        </w:rPr>
      </w:pPr>
      <w:r w:rsidRPr="000A5FE1">
        <w:rPr>
          <w:rStyle w:val="Sprotnaopomba-sklic"/>
          <w:rFonts w:cs="Arial"/>
          <w:sz w:val="18"/>
          <w:szCs w:val="18"/>
        </w:rPr>
        <w:footnoteRef/>
      </w:r>
      <w:r w:rsidRPr="000A5FE1">
        <w:rPr>
          <w:rFonts w:cs="Arial"/>
          <w:sz w:val="18"/>
          <w:szCs w:val="18"/>
        </w:rPr>
        <w:t xml:space="preserve"> </w:t>
      </w:r>
      <w:r w:rsidRPr="000A5FE1">
        <w:rPr>
          <w:rFonts w:cs="Arial"/>
          <w:sz w:val="18"/>
          <w:szCs w:val="18"/>
          <w:lang w:val="sl-SI"/>
        </w:rPr>
        <w:t>V uradnem prevodu direktive je uporabljena beseda hendikepiranost; prav tam.</w:t>
      </w:r>
    </w:p>
  </w:footnote>
  <w:footnote w:id="3">
    <w:p w14:paraId="003CD2B4" w14:textId="2FBE9073" w:rsidR="00E867BE" w:rsidRPr="000A5FE1" w:rsidRDefault="00E867BE" w:rsidP="00E867BE">
      <w:pPr>
        <w:spacing w:line="276" w:lineRule="auto"/>
        <w:jc w:val="both"/>
        <w:rPr>
          <w:rFonts w:cs="Arial"/>
          <w:sz w:val="18"/>
          <w:szCs w:val="18"/>
          <w:lang w:val="sl-SI"/>
        </w:rPr>
      </w:pPr>
      <w:r w:rsidRPr="000A5FE1">
        <w:rPr>
          <w:rStyle w:val="Sprotnaopomba-sklic"/>
          <w:rFonts w:cs="Arial"/>
          <w:sz w:val="18"/>
          <w:szCs w:val="18"/>
        </w:rPr>
        <w:footnoteRef/>
      </w:r>
      <w:r w:rsidRPr="000A5FE1">
        <w:rPr>
          <w:rFonts w:cs="Arial"/>
          <w:sz w:val="18"/>
          <w:szCs w:val="18"/>
        </w:rPr>
        <w:t xml:space="preserve"> </w:t>
      </w:r>
      <w:r w:rsidRPr="000A5FE1">
        <w:rPr>
          <w:rFonts w:eastAsiaTheme="minorHAnsi" w:cs="Arial"/>
          <w:sz w:val="18"/>
          <w:szCs w:val="18"/>
          <w:lang w:val="sl-SI"/>
        </w:rPr>
        <w:t xml:space="preserve">V zvezi z diskriminacijo zaradi starosti na področju zaposlovanja in dela obstaja obsežna praksa Sodišča Evropske unije (SEU). Da je prepoved diskriminacije zaradi starosti splošno načelo prava EU z neposrednim učinkom, je potrdilo Sodišče EU v zadevi </w:t>
      </w:r>
      <w:r w:rsidRPr="000A5FE1">
        <w:rPr>
          <w:rFonts w:eastAsiaTheme="minorHAnsi" w:cs="Arial"/>
          <w:i/>
          <w:sz w:val="18"/>
          <w:szCs w:val="18"/>
          <w:lang w:val="sl-SI"/>
        </w:rPr>
        <w:t>Kücükdeveci</w:t>
      </w:r>
      <w:r w:rsidRPr="000A5FE1">
        <w:rPr>
          <w:rFonts w:eastAsiaTheme="minorHAnsi" w:cs="Arial"/>
          <w:sz w:val="18"/>
          <w:szCs w:val="18"/>
          <w:lang w:val="sl-SI"/>
        </w:rPr>
        <w:t xml:space="preserve">. </w:t>
      </w:r>
    </w:p>
  </w:footnote>
  <w:footnote w:id="4">
    <w:p w14:paraId="5B1C409F" w14:textId="44162BAD" w:rsidR="00310B96" w:rsidRPr="000A5FE1" w:rsidRDefault="00310B96" w:rsidP="00E867BE">
      <w:pPr>
        <w:spacing w:line="276" w:lineRule="auto"/>
        <w:jc w:val="both"/>
        <w:rPr>
          <w:rFonts w:cs="Arial"/>
          <w:sz w:val="18"/>
          <w:szCs w:val="18"/>
          <w:lang w:val="sl-SI"/>
        </w:rPr>
      </w:pPr>
      <w:r w:rsidRPr="000A5FE1">
        <w:rPr>
          <w:rStyle w:val="Sprotnaopomba-sklic"/>
          <w:rFonts w:cs="Arial"/>
          <w:sz w:val="18"/>
          <w:szCs w:val="18"/>
          <w:lang w:val="sl-SI"/>
        </w:rPr>
        <w:footnoteRef/>
      </w:r>
      <w:r w:rsidRPr="000A5FE1">
        <w:rPr>
          <w:rFonts w:cs="Arial"/>
          <w:sz w:val="18"/>
          <w:szCs w:val="18"/>
          <w:lang w:val="sl-SI"/>
        </w:rPr>
        <w:t xml:space="preserve"> SEU, Zadeva C</w:t>
      </w:r>
      <w:r w:rsidRPr="000A5FE1">
        <w:rPr>
          <w:rFonts w:ascii="Cambria Math" w:hAnsi="Cambria Math" w:cs="Cambria Math"/>
          <w:sz w:val="18"/>
          <w:szCs w:val="18"/>
          <w:lang w:val="sl-SI"/>
        </w:rPr>
        <w:t>‑</w:t>
      </w:r>
      <w:r w:rsidRPr="000A5FE1">
        <w:rPr>
          <w:rFonts w:cs="Arial"/>
          <w:sz w:val="18"/>
          <w:szCs w:val="18"/>
          <w:lang w:val="sl-SI"/>
        </w:rPr>
        <w:t>341/08, Domnica Petersen v. Berufungsausschuss für Zahnärzte für den Bezirk Westfalen-Lippe, sodba z dne 12. 1. 2010, 60. odstavek;  SEU, Zadeva C-447/09, Reinhard Prigge and others v. Deutsche Lufthansa AG, sodba z dne 13. 9. 2011, 56. odstavek.</w:t>
      </w:r>
      <w:r w:rsidR="00E867BE" w:rsidRPr="000A5FE1">
        <w:rPr>
          <w:rFonts w:cs="Arial"/>
          <w:sz w:val="18"/>
          <w:szCs w:val="18"/>
          <w:lang w:val="sl-SI"/>
        </w:rPr>
        <w:t xml:space="preserve"> </w:t>
      </w:r>
      <w:r w:rsidR="00E867BE" w:rsidRPr="000A5FE1">
        <w:rPr>
          <w:rFonts w:eastAsiaTheme="minorHAnsi" w:cs="Arial"/>
          <w:sz w:val="18"/>
          <w:szCs w:val="18"/>
          <w:lang w:val="sl-SI"/>
        </w:rPr>
        <w:t xml:space="preserve">V zadevi </w:t>
      </w:r>
      <w:r w:rsidR="00E867BE" w:rsidRPr="000A5FE1">
        <w:rPr>
          <w:rFonts w:eastAsiaTheme="minorHAnsi" w:cs="Arial"/>
          <w:i/>
          <w:sz w:val="18"/>
          <w:szCs w:val="18"/>
          <w:lang w:val="sl-SI"/>
        </w:rPr>
        <w:t>Prigge, Fromm in Lambach</w:t>
      </w:r>
      <w:r w:rsidR="00E867BE" w:rsidRPr="000A5FE1">
        <w:rPr>
          <w:rFonts w:eastAsiaTheme="minorHAnsi" w:cs="Arial"/>
          <w:sz w:val="18"/>
          <w:szCs w:val="18"/>
          <w:lang w:val="sl-SI"/>
        </w:rPr>
        <w:t xml:space="preserve"> je SEU odločilo, da je kolektivna pogodba, ki je pilotom prepovedovala delo po 60. letu starosti, neskladna s pravom EU in pomeni starostno diskriminacijo. V zadevah s področja starostne diskriminacije se je sodišče ukvarjalo tudi z vprašanji, ali primeri neenake obravnave zaradi starosti zasledujejo legitimen cilj iz 1. odstavka 6. člena Direktive 2000/78/ES. To pomeni, da je presojalo, ali je cilje, ki so jih stranke navajale v podkrepitev svojih starostno razlikovalnih ukrepov in politik, legitimni ter ali so sredstva za dosego tega cilja primerna, nujno potrebna in sorazmerna. V zadevi </w:t>
      </w:r>
      <w:r w:rsidR="00E867BE" w:rsidRPr="000A5FE1">
        <w:rPr>
          <w:rFonts w:eastAsiaTheme="minorHAnsi" w:cs="Arial"/>
          <w:i/>
          <w:sz w:val="18"/>
          <w:szCs w:val="18"/>
          <w:lang w:val="sl-SI"/>
        </w:rPr>
        <w:t>Mangold</w:t>
      </w:r>
      <w:r w:rsidR="00E867BE" w:rsidRPr="000A5FE1">
        <w:rPr>
          <w:rFonts w:eastAsiaTheme="minorHAnsi" w:cs="Arial"/>
          <w:sz w:val="18"/>
          <w:szCs w:val="18"/>
          <w:lang w:val="sl-SI"/>
        </w:rPr>
        <w:t xml:space="preserve"> je SEU navedlo: »Taka zakonodaja, pri kateri je starost zadevnih delavcev edino merilo za sklepanje pogodb o zaposlitvi za določen čas, ne da bi bilo treba dokazati, da je ugotovitev starostne meje kot take neodvisno od drugih presoj v povezavi s strukturo konkretnega trga delovne sile in položaja zadevnega posameznika, za doseganje cilja poklicne vključenosti nezaposlenih starejših delavcev, objektivno potrebna, presega tisto, kar je za uresničitev zasledovanega cilja primerno in potrebno. </w:t>
      </w:r>
      <w:r w:rsidRPr="000A5FE1">
        <w:rPr>
          <w:rFonts w:cs="Arial"/>
          <w:sz w:val="18"/>
          <w:szCs w:val="18"/>
          <w:lang w:val="sl-SI"/>
        </w:rPr>
        <w:t xml:space="preserve">   </w:t>
      </w:r>
    </w:p>
  </w:footnote>
  <w:footnote w:id="5">
    <w:p w14:paraId="4367D0AA" w14:textId="2A3471DB" w:rsidR="00E867BE" w:rsidRPr="001152B1" w:rsidRDefault="00E867BE">
      <w:pPr>
        <w:pStyle w:val="Sprotnaopomba-besedilo"/>
        <w:rPr>
          <w:rFonts w:cs="Arial"/>
          <w:sz w:val="18"/>
          <w:szCs w:val="18"/>
          <w:lang w:val="sl-SI"/>
        </w:rPr>
      </w:pPr>
      <w:r w:rsidRPr="000A5FE1">
        <w:rPr>
          <w:rStyle w:val="Sprotnaopomba-sklic"/>
          <w:rFonts w:cs="Arial"/>
          <w:sz w:val="18"/>
          <w:szCs w:val="18"/>
        </w:rPr>
        <w:footnoteRef/>
      </w:r>
      <w:r w:rsidRPr="000A5FE1">
        <w:rPr>
          <w:rFonts w:cs="Arial"/>
          <w:sz w:val="18"/>
          <w:szCs w:val="18"/>
        </w:rPr>
        <w:t xml:space="preserve"> SEU, Zadeva C-476/99</w:t>
      </w:r>
      <w:r w:rsidRPr="000A5FE1">
        <w:rPr>
          <w:rFonts w:eastAsiaTheme="minorHAnsi" w:cs="Arial"/>
          <w:sz w:val="18"/>
          <w:szCs w:val="18"/>
          <w:lang w:val="sl-SI"/>
        </w:rPr>
        <w:t xml:space="preserve"> v zadevi </w:t>
      </w:r>
      <w:r w:rsidRPr="000A5FE1">
        <w:rPr>
          <w:rFonts w:eastAsiaTheme="minorHAnsi" w:cs="Arial"/>
          <w:i/>
          <w:iCs/>
          <w:sz w:val="18"/>
          <w:szCs w:val="18"/>
          <w:lang w:val="sl-SI"/>
        </w:rPr>
        <w:t>Lommers</w:t>
      </w:r>
      <w:r w:rsidRPr="000A5FE1">
        <w:rPr>
          <w:rFonts w:eastAsiaTheme="minorHAnsi" w:cs="Arial"/>
          <w:sz w:val="18"/>
          <w:szCs w:val="18"/>
          <w:lang w:val="sl-SI"/>
        </w:rPr>
        <w:t>, z dne 19. marca 2002, C-476/99, Recueil, str. I-2891, točka 39.</w:t>
      </w:r>
    </w:p>
  </w:footnote>
  <w:footnote w:id="6">
    <w:p w14:paraId="1CE75F40" w14:textId="77777777" w:rsidR="00702FE0" w:rsidRPr="000A5FE1" w:rsidRDefault="00702FE0" w:rsidP="00FD2DCD">
      <w:pPr>
        <w:pStyle w:val="Sprotnaopomba-besedilo"/>
        <w:jc w:val="both"/>
        <w:rPr>
          <w:rFonts w:cs="Arial"/>
          <w:sz w:val="18"/>
          <w:szCs w:val="18"/>
          <w:lang w:val="sl-SI"/>
        </w:rPr>
      </w:pPr>
      <w:r w:rsidRPr="00E86152">
        <w:rPr>
          <w:rStyle w:val="Sprotnaopomba-sklic"/>
          <w:rFonts w:cs="Arial"/>
          <w:sz w:val="18"/>
          <w:szCs w:val="18"/>
          <w:lang w:val="sl-SI"/>
        </w:rPr>
        <w:footnoteRef/>
      </w:r>
      <w:r w:rsidRPr="00E86152">
        <w:rPr>
          <w:rFonts w:cs="Arial"/>
          <w:sz w:val="18"/>
          <w:szCs w:val="18"/>
          <w:lang w:val="sl-SI"/>
        </w:rPr>
        <w:t xml:space="preserve"> </w:t>
      </w:r>
      <w:r w:rsidRPr="000A5FE1">
        <w:rPr>
          <w:rFonts w:cs="Arial"/>
          <w:sz w:val="18"/>
          <w:szCs w:val="18"/>
          <w:lang w:val="sl-SI"/>
        </w:rPr>
        <w:t>Zakon o ratifikaciji Konvencije o pravicah invalidov in Izbirnega protokola h Konvenciji o pravicah invalidov (MKPI), Uradni list RS, št. 47/2008.</w:t>
      </w:r>
    </w:p>
  </w:footnote>
  <w:footnote w:id="7">
    <w:p w14:paraId="733DE28E" w14:textId="77777777" w:rsidR="00702FE0" w:rsidRPr="000A5FE1" w:rsidRDefault="00702FE0" w:rsidP="00FD2DCD">
      <w:pPr>
        <w:pStyle w:val="Sprotnaopomba-besedilo"/>
        <w:jc w:val="both"/>
        <w:rPr>
          <w:rFonts w:cs="Arial"/>
          <w:sz w:val="18"/>
          <w:szCs w:val="18"/>
          <w:lang w:val="sl-SI"/>
        </w:rPr>
      </w:pPr>
      <w:r w:rsidRPr="000A5FE1">
        <w:rPr>
          <w:rStyle w:val="Sprotnaopomba-sklic"/>
          <w:rFonts w:cs="Arial"/>
          <w:sz w:val="18"/>
          <w:szCs w:val="18"/>
          <w:lang w:val="sl-SI"/>
        </w:rPr>
        <w:footnoteRef/>
      </w:r>
      <w:r w:rsidRPr="000A5FE1">
        <w:rPr>
          <w:rFonts w:cs="Arial"/>
          <w:sz w:val="18"/>
          <w:szCs w:val="18"/>
          <w:lang w:val="sl-SI"/>
        </w:rPr>
        <w:t xml:space="preserve"> V slovenskem prevodu se v zakonu, ki je ratificiral MKPI, pojem »equal« napačno</w:t>
      </w:r>
      <w:r w:rsidRPr="000A5FE1">
        <w:rPr>
          <w:rFonts w:cs="Arial"/>
          <w:sz w:val="18"/>
          <w:szCs w:val="18"/>
          <w:shd w:val="clear" w:color="auto" w:fill="FFFFFF"/>
          <w:lang w:val="sl-SI"/>
        </w:rPr>
        <w:t xml:space="preserve"> prevaja kot »enakopravno« namesto »enako«.</w:t>
      </w:r>
      <w:r w:rsidRPr="000A5FE1">
        <w:rPr>
          <w:rFonts w:cs="Arial"/>
          <w:sz w:val="18"/>
          <w:szCs w:val="18"/>
          <w:lang w:val="sl-SI"/>
        </w:rPr>
        <w:t xml:space="preserve"> Termin »enako« na tem mestu očitno terja vsebinsko, tj. dejansko enakost oziroma t.i. enakost rezultatov, ne pa le formalno enakost oziroma enakopravnost.</w:t>
      </w:r>
    </w:p>
  </w:footnote>
  <w:footnote w:id="8">
    <w:p w14:paraId="2829464B" w14:textId="77777777" w:rsidR="00702FE0" w:rsidRPr="000A5FE1" w:rsidRDefault="00702FE0" w:rsidP="00702FE0">
      <w:pPr>
        <w:pStyle w:val="Sprotnaopomba-besedilo"/>
        <w:rPr>
          <w:rFonts w:cs="Arial"/>
          <w:sz w:val="18"/>
          <w:szCs w:val="18"/>
          <w:lang w:val="sl-SI"/>
        </w:rPr>
      </w:pPr>
      <w:r w:rsidRPr="000A5FE1">
        <w:rPr>
          <w:rStyle w:val="Sprotnaopomba-sklic"/>
          <w:rFonts w:cs="Arial"/>
          <w:sz w:val="18"/>
          <w:szCs w:val="18"/>
          <w:lang w:val="sl-SI"/>
        </w:rPr>
        <w:footnoteRef/>
      </w:r>
      <w:r w:rsidRPr="000A5FE1">
        <w:rPr>
          <w:rFonts w:cs="Arial"/>
          <w:sz w:val="18"/>
          <w:szCs w:val="18"/>
          <w:lang w:val="sl-SI"/>
        </w:rPr>
        <w:t xml:space="preserve"> </w:t>
      </w:r>
      <w:r w:rsidRPr="000A5FE1">
        <w:rPr>
          <w:rFonts w:cs="Arial"/>
          <w:color w:val="000000"/>
          <w:sz w:val="18"/>
          <w:szCs w:val="18"/>
          <w:lang w:val="sl-SI"/>
        </w:rPr>
        <w:t xml:space="preserve">Glej </w:t>
      </w:r>
      <w:r w:rsidRPr="000A5FE1">
        <w:rPr>
          <w:rFonts w:cs="Arial"/>
          <w:sz w:val="18"/>
          <w:szCs w:val="18"/>
          <w:lang w:val="sl-SI"/>
        </w:rPr>
        <w:t xml:space="preserve">General comment No 1 (2014), Article 12: Equal recognition before the law, CRPD/C/GC/1, sprejet 11. aprila 2014. Dostopno na: </w:t>
      </w:r>
      <w:hyperlink r:id="rId2" w:history="1">
        <w:r w:rsidRPr="000A5FE1">
          <w:rPr>
            <w:rStyle w:val="Hiperpovezava"/>
            <w:rFonts w:cs="Arial"/>
            <w:sz w:val="18"/>
            <w:szCs w:val="18"/>
            <w:lang w:val="sl-SI"/>
          </w:rPr>
          <w:t>https://tbinternet.ohchr.org/_layouts/treatybodyexternal/Download.aspx?symbolno=CRPD/C/GC/1&amp;Lang=en</w:t>
        </w:r>
      </w:hyperlink>
      <w:r w:rsidRPr="000A5FE1">
        <w:rPr>
          <w:rFonts w:cs="Arial"/>
          <w:sz w:val="18"/>
          <w:szCs w:val="18"/>
          <w:lang w:val="sl-SI"/>
        </w:rPr>
        <w:t>.</w:t>
      </w:r>
    </w:p>
  </w:footnote>
  <w:footnote w:id="9">
    <w:p w14:paraId="527A6384" w14:textId="2C830BF4" w:rsidR="00702FE0" w:rsidRDefault="00702FE0" w:rsidP="00702FE0">
      <w:pPr>
        <w:pStyle w:val="Sprotnaopomba-besedilo"/>
        <w:rPr>
          <w:rFonts w:cs="Arial"/>
          <w:sz w:val="18"/>
          <w:szCs w:val="18"/>
          <w:lang w:val="sl-SI"/>
        </w:rPr>
      </w:pPr>
      <w:r w:rsidRPr="000A5FE1">
        <w:rPr>
          <w:rStyle w:val="Sprotnaopomba-sklic"/>
          <w:rFonts w:cs="Arial"/>
          <w:sz w:val="18"/>
          <w:szCs w:val="18"/>
          <w:lang w:val="sl-SI"/>
        </w:rPr>
        <w:footnoteRef/>
      </w:r>
      <w:r w:rsidRPr="000A5FE1">
        <w:rPr>
          <w:rFonts w:cs="Arial"/>
          <w:sz w:val="18"/>
          <w:szCs w:val="18"/>
          <w:lang w:val="sl-SI"/>
        </w:rPr>
        <w:t xml:space="preserve"> Glej 30. točko kjer našteva primere sistemskih diskriminacij.</w:t>
      </w:r>
      <w:r w:rsidR="00C31C56">
        <w:rPr>
          <w:rFonts w:cs="Arial"/>
          <w:sz w:val="18"/>
          <w:szCs w:val="18"/>
          <w:lang w:val="sl-SI"/>
        </w:rPr>
        <w:t xml:space="preserve"> </w:t>
      </w:r>
      <w:hyperlink r:id="rId3" w:history="1">
        <w:r w:rsidR="00C31C56" w:rsidRPr="00E77336">
          <w:rPr>
            <w:rStyle w:val="Hiperpovezava"/>
            <w:rFonts w:cs="Arial"/>
            <w:sz w:val="18"/>
            <w:szCs w:val="18"/>
            <w:lang w:val="sl-SI"/>
          </w:rPr>
          <w:t>https://www.ohchr.org/en/documents/general-comments-and-recommendations/general-comment-no6-equality-and-non-discrimination</w:t>
        </w:r>
      </w:hyperlink>
    </w:p>
    <w:p w14:paraId="71FA9AD1" w14:textId="77777777" w:rsidR="00C31C56" w:rsidRPr="00E86152" w:rsidRDefault="00C31C56" w:rsidP="00702FE0">
      <w:pPr>
        <w:pStyle w:val="Sprotnaopomba-besedilo"/>
        <w:rPr>
          <w:rFonts w:cs="Arial"/>
          <w:sz w:val="18"/>
          <w:szCs w:val="18"/>
          <w:lang w:val="sl-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BD2EF" w14:textId="6260F199" w:rsidR="00397597" w:rsidRPr="004534B6" w:rsidRDefault="00397597">
    <w:pPr>
      <w:pStyle w:val="Glava0"/>
      <w:jc w:val="center"/>
      <w:rPr>
        <w:rFonts w:ascii="Arial" w:hAnsi="Arial" w:cs="Arial"/>
        <w:sz w:val="18"/>
      </w:rPr>
    </w:pPr>
  </w:p>
  <w:p w14:paraId="65C7BD5E" w14:textId="77777777" w:rsidR="00397597" w:rsidRPr="004534B6" w:rsidRDefault="00397597">
    <w:pPr>
      <w:pStyle w:val="Glava0"/>
      <w:rPr>
        <w:rFonts w:ascii="Arial" w:hAnsi="Arial" w:cs="Arial"/>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796F5" w14:textId="29BE8FB9" w:rsidR="003676D9" w:rsidRPr="003676D9" w:rsidRDefault="003676D9" w:rsidP="003676D9">
    <w:pPr>
      <w:pStyle w:val="Glava0"/>
    </w:pPr>
    <w:r w:rsidRPr="003676D9">
      <w:rPr>
        <w:noProof/>
        <w:lang w:eastAsia="sl-SI"/>
      </w:rPr>
      <w:drawing>
        <wp:anchor distT="0" distB="0" distL="114300" distR="114300" simplePos="0" relativeHeight="251658240" behindDoc="1" locked="0" layoutInCell="1" allowOverlap="1" wp14:anchorId="5BAABE84" wp14:editId="2349146E">
          <wp:simplePos x="0" y="0"/>
          <wp:positionH relativeFrom="column">
            <wp:posOffset>-883920</wp:posOffset>
          </wp:positionH>
          <wp:positionV relativeFrom="paragraph">
            <wp:posOffset>-337185</wp:posOffset>
          </wp:positionV>
          <wp:extent cx="7545705" cy="2218055"/>
          <wp:effectExtent l="0" t="0" r="0" b="0"/>
          <wp:wrapTight wrapText="bothSides">
            <wp:wrapPolygon edited="0">
              <wp:start x="0" y="0"/>
              <wp:lineTo x="0" y="21334"/>
              <wp:lineTo x="21540" y="21334"/>
              <wp:lineTo x="21540" y="0"/>
              <wp:lineTo x="0" y="0"/>
            </wp:wrapPolygon>
          </wp:wrapTight>
          <wp:docPr id="32" name="Slik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45705" cy="22180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65DC"/>
    <w:multiLevelType w:val="hybridMultilevel"/>
    <w:tmpl w:val="8AF8C83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D50233"/>
    <w:multiLevelType w:val="hybridMultilevel"/>
    <w:tmpl w:val="4D8EB34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771DE1"/>
    <w:multiLevelType w:val="multilevel"/>
    <w:tmpl w:val="F99A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46C0A"/>
    <w:multiLevelType w:val="hybridMultilevel"/>
    <w:tmpl w:val="913E9028"/>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897DBC"/>
    <w:multiLevelType w:val="hybridMultilevel"/>
    <w:tmpl w:val="CB922244"/>
    <w:lvl w:ilvl="0" w:tplc="97E49C1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F709C4"/>
    <w:multiLevelType w:val="hybridMultilevel"/>
    <w:tmpl w:val="00F64D68"/>
    <w:lvl w:ilvl="0" w:tplc="800E0B8A">
      <w:start w:val="1"/>
      <w:numFmt w:val="bullet"/>
      <w:lvlText w:val="–"/>
      <w:lvlJc w:val="left"/>
      <w:pPr>
        <w:ind w:left="644"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386CC5"/>
    <w:multiLevelType w:val="hybridMultilevel"/>
    <w:tmpl w:val="95CC53D8"/>
    <w:lvl w:ilvl="0" w:tplc="EE5E2F0E">
      <w:start w:val="124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D506B3"/>
    <w:multiLevelType w:val="hybridMultilevel"/>
    <w:tmpl w:val="852429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8675105"/>
    <w:multiLevelType w:val="hybridMultilevel"/>
    <w:tmpl w:val="7D662DD4"/>
    <w:lvl w:ilvl="0" w:tplc="1952BAD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B862D20"/>
    <w:multiLevelType w:val="hybridMultilevel"/>
    <w:tmpl w:val="060C3FEC"/>
    <w:lvl w:ilvl="0" w:tplc="DF12325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6CE6AAA"/>
    <w:multiLevelType w:val="hybridMultilevel"/>
    <w:tmpl w:val="1DDCCF9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7156E79"/>
    <w:multiLevelType w:val="hybridMultilevel"/>
    <w:tmpl w:val="F3DA8C68"/>
    <w:lvl w:ilvl="0" w:tplc="97E49C1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E741AB2"/>
    <w:multiLevelType w:val="hybridMultilevel"/>
    <w:tmpl w:val="13CA70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67D755C"/>
    <w:multiLevelType w:val="hybridMultilevel"/>
    <w:tmpl w:val="8FAAE6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7571646"/>
    <w:multiLevelType w:val="hybridMultilevel"/>
    <w:tmpl w:val="9AF084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B525F5A"/>
    <w:multiLevelType w:val="hybridMultilevel"/>
    <w:tmpl w:val="906E4300"/>
    <w:lvl w:ilvl="0" w:tplc="3532114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B820444"/>
    <w:multiLevelType w:val="hybridMultilevel"/>
    <w:tmpl w:val="5F56C0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24C7CF9"/>
    <w:multiLevelType w:val="hybridMultilevel"/>
    <w:tmpl w:val="64928CD2"/>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4783889"/>
    <w:multiLevelType w:val="hybridMultilevel"/>
    <w:tmpl w:val="F4A03D8C"/>
    <w:lvl w:ilvl="0" w:tplc="3CBE91E8">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1558F4"/>
    <w:multiLevelType w:val="hybridMultilevel"/>
    <w:tmpl w:val="13CA70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E0A6701"/>
    <w:multiLevelType w:val="hybridMultilevel"/>
    <w:tmpl w:val="13CA70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18327A9"/>
    <w:multiLevelType w:val="hybridMultilevel"/>
    <w:tmpl w:val="7D324C7C"/>
    <w:lvl w:ilvl="0" w:tplc="FFFFFFFF">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6714F1B"/>
    <w:multiLevelType w:val="hybridMultilevel"/>
    <w:tmpl w:val="0F42B618"/>
    <w:lvl w:ilvl="0" w:tplc="3536BC7A">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76F67C8"/>
    <w:multiLevelType w:val="hybridMultilevel"/>
    <w:tmpl w:val="4334798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914670D"/>
    <w:multiLevelType w:val="hybridMultilevel"/>
    <w:tmpl w:val="883249C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E0A49F7"/>
    <w:multiLevelType w:val="hybridMultilevel"/>
    <w:tmpl w:val="0832D144"/>
    <w:lvl w:ilvl="0" w:tplc="A426BE1E">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029346C"/>
    <w:multiLevelType w:val="multilevel"/>
    <w:tmpl w:val="A846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BC5AC1"/>
    <w:multiLevelType w:val="hybridMultilevel"/>
    <w:tmpl w:val="AE3CBD80"/>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4AC2E89"/>
    <w:multiLevelType w:val="hybridMultilevel"/>
    <w:tmpl w:val="D4F0A96C"/>
    <w:lvl w:ilvl="0" w:tplc="CE82D58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9660049"/>
    <w:multiLevelType w:val="hybridMultilevel"/>
    <w:tmpl w:val="147A12B8"/>
    <w:lvl w:ilvl="0" w:tplc="6A0EF9CE">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C2E51AC"/>
    <w:multiLevelType w:val="hybridMultilevel"/>
    <w:tmpl w:val="EF9E1F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F967384"/>
    <w:multiLevelType w:val="hybridMultilevel"/>
    <w:tmpl w:val="A0CEA10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359093934">
    <w:abstractNumId w:val="3"/>
  </w:num>
  <w:num w:numId="2" w16cid:durableId="1289119723">
    <w:abstractNumId w:val="27"/>
  </w:num>
  <w:num w:numId="3" w16cid:durableId="1190952274">
    <w:abstractNumId w:val="15"/>
  </w:num>
  <w:num w:numId="4" w16cid:durableId="572815514">
    <w:abstractNumId w:val="6"/>
  </w:num>
  <w:num w:numId="5" w16cid:durableId="1191645838">
    <w:abstractNumId w:val="26"/>
  </w:num>
  <w:num w:numId="6" w16cid:durableId="425616028">
    <w:abstractNumId w:val="2"/>
  </w:num>
  <w:num w:numId="7" w16cid:durableId="207189349">
    <w:abstractNumId w:val="22"/>
  </w:num>
  <w:num w:numId="8" w16cid:durableId="426972161">
    <w:abstractNumId w:val="18"/>
  </w:num>
  <w:num w:numId="9" w16cid:durableId="759789739">
    <w:abstractNumId w:val="0"/>
  </w:num>
  <w:num w:numId="10" w16cid:durableId="765542868">
    <w:abstractNumId w:val="28"/>
  </w:num>
  <w:num w:numId="11" w16cid:durableId="1455758073">
    <w:abstractNumId w:val="9"/>
  </w:num>
  <w:num w:numId="12" w16cid:durableId="1895965894">
    <w:abstractNumId w:val="8"/>
  </w:num>
  <w:num w:numId="13" w16cid:durableId="2047872476">
    <w:abstractNumId w:val="21"/>
  </w:num>
  <w:num w:numId="14" w16cid:durableId="1832327319">
    <w:abstractNumId w:val="3"/>
  </w:num>
  <w:num w:numId="15" w16cid:durableId="453788909">
    <w:abstractNumId w:val="30"/>
  </w:num>
  <w:num w:numId="16" w16cid:durableId="30351066">
    <w:abstractNumId w:val="23"/>
  </w:num>
  <w:num w:numId="17" w16cid:durableId="2057848566">
    <w:abstractNumId w:val="11"/>
  </w:num>
  <w:num w:numId="18" w16cid:durableId="917984272">
    <w:abstractNumId w:val="1"/>
  </w:num>
  <w:num w:numId="19" w16cid:durableId="1490830494">
    <w:abstractNumId w:val="24"/>
  </w:num>
  <w:num w:numId="20" w16cid:durableId="953437179">
    <w:abstractNumId w:val="10"/>
  </w:num>
  <w:num w:numId="21" w16cid:durableId="2138914499">
    <w:abstractNumId w:val="4"/>
  </w:num>
  <w:num w:numId="22" w16cid:durableId="1982418167">
    <w:abstractNumId w:val="17"/>
  </w:num>
  <w:num w:numId="23" w16cid:durableId="1845052874">
    <w:abstractNumId w:val="31"/>
  </w:num>
  <w:num w:numId="24" w16cid:durableId="1122573638">
    <w:abstractNumId w:val="29"/>
  </w:num>
  <w:num w:numId="25" w16cid:durableId="1855681986">
    <w:abstractNumId w:val="13"/>
  </w:num>
  <w:num w:numId="26" w16cid:durableId="153883990">
    <w:abstractNumId w:val="7"/>
  </w:num>
  <w:num w:numId="27" w16cid:durableId="633603319">
    <w:abstractNumId w:val="14"/>
  </w:num>
  <w:num w:numId="28" w16cid:durableId="829563296">
    <w:abstractNumId w:val="16"/>
  </w:num>
  <w:num w:numId="29" w16cid:durableId="1368876139">
    <w:abstractNumId w:val="5"/>
  </w:num>
  <w:num w:numId="30" w16cid:durableId="93744655">
    <w:abstractNumId w:val="25"/>
  </w:num>
  <w:num w:numId="31" w16cid:durableId="1320112988">
    <w:abstractNumId w:val="19"/>
  </w:num>
  <w:num w:numId="32" w16cid:durableId="1607078566">
    <w:abstractNumId w:val="20"/>
  </w:num>
  <w:num w:numId="33" w16cid:durableId="77641233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rmen Merlov">
    <w15:presenceInfo w15:providerId="None" w15:userId="Karmen Merl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322"/>
    <w:rsid w:val="000007E4"/>
    <w:rsid w:val="0000169C"/>
    <w:rsid w:val="0000643B"/>
    <w:rsid w:val="00006CF4"/>
    <w:rsid w:val="0000756A"/>
    <w:rsid w:val="000120F3"/>
    <w:rsid w:val="00012DEA"/>
    <w:rsid w:val="00013A48"/>
    <w:rsid w:val="00022B12"/>
    <w:rsid w:val="0002459E"/>
    <w:rsid w:val="00026C4A"/>
    <w:rsid w:val="00027CB7"/>
    <w:rsid w:val="00031E7D"/>
    <w:rsid w:val="000332A0"/>
    <w:rsid w:val="000377DE"/>
    <w:rsid w:val="00041E29"/>
    <w:rsid w:val="00044504"/>
    <w:rsid w:val="00044D22"/>
    <w:rsid w:val="00045C77"/>
    <w:rsid w:val="00047ABB"/>
    <w:rsid w:val="00051378"/>
    <w:rsid w:val="00062635"/>
    <w:rsid w:val="0006522A"/>
    <w:rsid w:val="0007075C"/>
    <w:rsid w:val="00072F1B"/>
    <w:rsid w:val="00074627"/>
    <w:rsid w:val="00075A6E"/>
    <w:rsid w:val="000760F5"/>
    <w:rsid w:val="000762BB"/>
    <w:rsid w:val="00076737"/>
    <w:rsid w:val="00081560"/>
    <w:rsid w:val="000841A3"/>
    <w:rsid w:val="000842A4"/>
    <w:rsid w:val="0008633D"/>
    <w:rsid w:val="000910DE"/>
    <w:rsid w:val="00093D96"/>
    <w:rsid w:val="0009506D"/>
    <w:rsid w:val="00096BC5"/>
    <w:rsid w:val="00096BC8"/>
    <w:rsid w:val="00097844"/>
    <w:rsid w:val="000A10C5"/>
    <w:rsid w:val="000A4D2B"/>
    <w:rsid w:val="000A52DB"/>
    <w:rsid w:val="000A5FE1"/>
    <w:rsid w:val="000A6188"/>
    <w:rsid w:val="000A6594"/>
    <w:rsid w:val="000C002B"/>
    <w:rsid w:val="000C0062"/>
    <w:rsid w:val="000C1813"/>
    <w:rsid w:val="000C3C4D"/>
    <w:rsid w:val="000C5FC3"/>
    <w:rsid w:val="000C672F"/>
    <w:rsid w:val="000C77F2"/>
    <w:rsid w:val="000D2072"/>
    <w:rsid w:val="000D3686"/>
    <w:rsid w:val="000D3F64"/>
    <w:rsid w:val="000D4F44"/>
    <w:rsid w:val="000D5D27"/>
    <w:rsid w:val="000D64F1"/>
    <w:rsid w:val="000D7FA6"/>
    <w:rsid w:val="000E0830"/>
    <w:rsid w:val="000E0DD9"/>
    <w:rsid w:val="000E14D1"/>
    <w:rsid w:val="000E4A78"/>
    <w:rsid w:val="000F0DBA"/>
    <w:rsid w:val="000F32ED"/>
    <w:rsid w:val="000F43E6"/>
    <w:rsid w:val="000F5D4A"/>
    <w:rsid w:val="000F6867"/>
    <w:rsid w:val="001012C6"/>
    <w:rsid w:val="001020BF"/>
    <w:rsid w:val="00102914"/>
    <w:rsid w:val="00105C67"/>
    <w:rsid w:val="00114CF4"/>
    <w:rsid w:val="001152B1"/>
    <w:rsid w:val="0011671A"/>
    <w:rsid w:val="00120BBF"/>
    <w:rsid w:val="00121156"/>
    <w:rsid w:val="00121907"/>
    <w:rsid w:val="001247D3"/>
    <w:rsid w:val="0012535F"/>
    <w:rsid w:val="00133F91"/>
    <w:rsid w:val="00135081"/>
    <w:rsid w:val="00140EB3"/>
    <w:rsid w:val="001415FD"/>
    <w:rsid w:val="0014290E"/>
    <w:rsid w:val="001445B0"/>
    <w:rsid w:val="00144FA5"/>
    <w:rsid w:val="00150360"/>
    <w:rsid w:val="00151CAB"/>
    <w:rsid w:val="001563EF"/>
    <w:rsid w:val="001609FD"/>
    <w:rsid w:val="00161F14"/>
    <w:rsid w:val="00164F74"/>
    <w:rsid w:val="0016621E"/>
    <w:rsid w:val="001676D3"/>
    <w:rsid w:val="001752CE"/>
    <w:rsid w:val="00180616"/>
    <w:rsid w:val="00185B09"/>
    <w:rsid w:val="00186336"/>
    <w:rsid w:val="0018757C"/>
    <w:rsid w:val="0019497C"/>
    <w:rsid w:val="0019502C"/>
    <w:rsid w:val="0019563C"/>
    <w:rsid w:val="00195ED8"/>
    <w:rsid w:val="001A062A"/>
    <w:rsid w:val="001A2026"/>
    <w:rsid w:val="001A33C5"/>
    <w:rsid w:val="001B1BD0"/>
    <w:rsid w:val="001B6897"/>
    <w:rsid w:val="001C2179"/>
    <w:rsid w:val="001C2892"/>
    <w:rsid w:val="001C3F1E"/>
    <w:rsid w:val="001C4A70"/>
    <w:rsid w:val="001C65D6"/>
    <w:rsid w:val="001C712E"/>
    <w:rsid w:val="001D0286"/>
    <w:rsid w:val="001D0AB0"/>
    <w:rsid w:val="001D2F25"/>
    <w:rsid w:val="001D31C6"/>
    <w:rsid w:val="001D5208"/>
    <w:rsid w:val="001E0A1C"/>
    <w:rsid w:val="001E215B"/>
    <w:rsid w:val="001E3206"/>
    <w:rsid w:val="001E54B7"/>
    <w:rsid w:val="001F0946"/>
    <w:rsid w:val="00201747"/>
    <w:rsid w:val="00202467"/>
    <w:rsid w:val="00202997"/>
    <w:rsid w:val="0020430B"/>
    <w:rsid w:val="0021028E"/>
    <w:rsid w:val="00211151"/>
    <w:rsid w:val="00212A4B"/>
    <w:rsid w:val="00216C7A"/>
    <w:rsid w:val="00216ED0"/>
    <w:rsid w:val="00217919"/>
    <w:rsid w:val="00217C80"/>
    <w:rsid w:val="002201F6"/>
    <w:rsid w:val="00223BD1"/>
    <w:rsid w:val="0023259E"/>
    <w:rsid w:val="00233E30"/>
    <w:rsid w:val="00234C1F"/>
    <w:rsid w:val="00237C64"/>
    <w:rsid w:val="0024074E"/>
    <w:rsid w:val="0024103C"/>
    <w:rsid w:val="00241234"/>
    <w:rsid w:val="00241EE1"/>
    <w:rsid w:val="00242418"/>
    <w:rsid w:val="0025198A"/>
    <w:rsid w:val="00253FAD"/>
    <w:rsid w:val="00261252"/>
    <w:rsid w:val="00266CDD"/>
    <w:rsid w:val="0026711D"/>
    <w:rsid w:val="0027654B"/>
    <w:rsid w:val="00280614"/>
    <w:rsid w:val="00280CA7"/>
    <w:rsid w:val="00284CFF"/>
    <w:rsid w:val="00291325"/>
    <w:rsid w:val="00295BC0"/>
    <w:rsid w:val="002979A8"/>
    <w:rsid w:val="002A033B"/>
    <w:rsid w:val="002A3B73"/>
    <w:rsid w:val="002A690F"/>
    <w:rsid w:val="002A7D25"/>
    <w:rsid w:val="002B0727"/>
    <w:rsid w:val="002B49A6"/>
    <w:rsid w:val="002B6456"/>
    <w:rsid w:val="002B6BBD"/>
    <w:rsid w:val="002B747B"/>
    <w:rsid w:val="002C097E"/>
    <w:rsid w:val="002C3544"/>
    <w:rsid w:val="002C530B"/>
    <w:rsid w:val="002C6ED8"/>
    <w:rsid w:val="002D2A1E"/>
    <w:rsid w:val="002D3956"/>
    <w:rsid w:val="002D3E29"/>
    <w:rsid w:val="002D7914"/>
    <w:rsid w:val="002D7E35"/>
    <w:rsid w:val="002E18B1"/>
    <w:rsid w:val="002E1E6D"/>
    <w:rsid w:val="002E2DEC"/>
    <w:rsid w:val="002E3343"/>
    <w:rsid w:val="002E3966"/>
    <w:rsid w:val="002E3D4D"/>
    <w:rsid w:val="002E408E"/>
    <w:rsid w:val="002E57CD"/>
    <w:rsid w:val="002E5A30"/>
    <w:rsid w:val="002F1442"/>
    <w:rsid w:val="002F2FB5"/>
    <w:rsid w:val="002F3985"/>
    <w:rsid w:val="002F5524"/>
    <w:rsid w:val="002F7E27"/>
    <w:rsid w:val="00306A02"/>
    <w:rsid w:val="00310B96"/>
    <w:rsid w:val="0031119C"/>
    <w:rsid w:val="00312EAF"/>
    <w:rsid w:val="00314D60"/>
    <w:rsid w:val="00324A9B"/>
    <w:rsid w:val="00327134"/>
    <w:rsid w:val="00330ADB"/>
    <w:rsid w:val="003312ED"/>
    <w:rsid w:val="00332C5D"/>
    <w:rsid w:val="003333E8"/>
    <w:rsid w:val="0033448F"/>
    <w:rsid w:val="00343A18"/>
    <w:rsid w:val="00346903"/>
    <w:rsid w:val="00350365"/>
    <w:rsid w:val="003536DF"/>
    <w:rsid w:val="00354024"/>
    <w:rsid w:val="00354EA8"/>
    <w:rsid w:val="00360A77"/>
    <w:rsid w:val="00360A8C"/>
    <w:rsid w:val="00361DB3"/>
    <w:rsid w:val="00362B6F"/>
    <w:rsid w:val="003657C5"/>
    <w:rsid w:val="00366126"/>
    <w:rsid w:val="003676D9"/>
    <w:rsid w:val="00370CE6"/>
    <w:rsid w:val="003722C6"/>
    <w:rsid w:val="00376D5C"/>
    <w:rsid w:val="00376D8D"/>
    <w:rsid w:val="0037761D"/>
    <w:rsid w:val="00383FEA"/>
    <w:rsid w:val="00385A5F"/>
    <w:rsid w:val="00386468"/>
    <w:rsid w:val="003877D1"/>
    <w:rsid w:val="00387D2B"/>
    <w:rsid w:val="003905F3"/>
    <w:rsid w:val="00390682"/>
    <w:rsid w:val="00391090"/>
    <w:rsid w:val="003945DC"/>
    <w:rsid w:val="00395B21"/>
    <w:rsid w:val="0039631F"/>
    <w:rsid w:val="00397597"/>
    <w:rsid w:val="003A1107"/>
    <w:rsid w:val="003A2C33"/>
    <w:rsid w:val="003A5B41"/>
    <w:rsid w:val="003B1513"/>
    <w:rsid w:val="003B3CAC"/>
    <w:rsid w:val="003B5C24"/>
    <w:rsid w:val="003B6B5E"/>
    <w:rsid w:val="003C44E8"/>
    <w:rsid w:val="003C557B"/>
    <w:rsid w:val="003C7B6E"/>
    <w:rsid w:val="003D17ED"/>
    <w:rsid w:val="003D6D55"/>
    <w:rsid w:val="003E1047"/>
    <w:rsid w:val="003E1567"/>
    <w:rsid w:val="003E79AF"/>
    <w:rsid w:val="003F1F22"/>
    <w:rsid w:val="003F505B"/>
    <w:rsid w:val="003F62BE"/>
    <w:rsid w:val="003F6E05"/>
    <w:rsid w:val="00403EC6"/>
    <w:rsid w:val="00405F52"/>
    <w:rsid w:val="004103B8"/>
    <w:rsid w:val="004134B4"/>
    <w:rsid w:val="00413DB6"/>
    <w:rsid w:val="00414772"/>
    <w:rsid w:val="00415759"/>
    <w:rsid w:val="00420204"/>
    <w:rsid w:val="00422028"/>
    <w:rsid w:val="00422117"/>
    <w:rsid w:val="004259B7"/>
    <w:rsid w:val="00427F86"/>
    <w:rsid w:val="004302AB"/>
    <w:rsid w:val="00430CBF"/>
    <w:rsid w:val="00430E56"/>
    <w:rsid w:val="00432BD6"/>
    <w:rsid w:val="00434B65"/>
    <w:rsid w:val="00436297"/>
    <w:rsid w:val="00436A72"/>
    <w:rsid w:val="00437979"/>
    <w:rsid w:val="00440555"/>
    <w:rsid w:val="0044453D"/>
    <w:rsid w:val="004500A5"/>
    <w:rsid w:val="004534B6"/>
    <w:rsid w:val="0045385D"/>
    <w:rsid w:val="00454FF9"/>
    <w:rsid w:val="00455D5C"/>
    <w:rsid w:val="0045747A"/>
    <w:rsid w:val="004600AB"/>
    <w:rsid w:val="004605ED"/>
    <w:rsid w:val="0046125F"/>
    <w:rsid w:val="00461538"/>
    <w:rsid w:val="004624EC"/>
    <w:rsid w:val="00463A26"/>
    <w:rsid w:val="0046400C"/>
    <w:rsid w:val="00466CBC"/>
    <w:rsid w:val="00467DEB"/>
    <w:rsid w:val="00472BB8"/>
    <w:rsid w:val="00474EAF"/>
    <w:rsid w:val="0047653F"/>
    <w:rsid w:val="00476F8E"/>
    <w:rsid w:val="00480610"/>
    <w:rsid w:val="004839F3"/>
    <w:rsid w:val="00485F66"/>
    <w:rsid w:val="00486C8F"/>
    <w:rsid w:val="00486F01"/>
    <w:rsid w:val="0049014C"/>
    <w:rsid w:val="00490CA1"/>
    <w:rsid w:val="0049262A"/>
    <w:rsid w:val="004A36B6"/>
    <w:rsid w:val="004A5A7A"/>
    <w:rsid w:val="004A7942"/>
    <w:rsid w:val="004B3554"/>
    <w:rsid w:val="004B3D0B"/>
    <w:rsid w:val="004B3F57"/>
    <w:rsid w:val="004C13E3"/>
    <w:rsid w:val="004C4100"/>
    <w:rsid w:val="004D02A7"/>
    <w:rsid w:val="004D225D"/>
    <w:rsid w:val="004D5B99"/>
    <w:rsid w:val="004E35C3"/>
    <w:rsid w:val="004E422A"/>
    <w:rsid w:val="004F0AF6"/>
    <w:rsid w:val="004F4E8B"/>
    <w:rsid w:val="004F5B10"/>
    <w:rsid w:val="004F638A"/>
    <w:rsid w:val="004F7322"/>
    <w:rsid w:val="00500A24"/>
    <w:rsid w:val="00501197"/>
    <w:rsid w:val="00504640"/>
    <w:rsid w:val="005163A8"/>
    <w:rsid w:val="005173D6"/>
    <w:rsid w:val="005214AB"/>
    <w:rsid w:val="005216F9"/>
    <w:rsid w:val="005217A2"/>
    <w:rsid w:val="005329A5"/>
    <w:rsid w:val="005329EC"/>
    <w:rsid w:val="005350E3"/>
    <w:rsid w:val="00537648"/>
    <w:rsid w:val="0053776A"/>
    <w:rsid w:val="00543DF0"/>
    <w:rsid w:val="0054451C"/>
    <w:rsid w:val="0054724E"/>
    <w:rsid w:val="00547331"/>
    <w:rsid w:val="005506C7"/>
    <w:rsid w:val="00551B0E"/>
    <w:rsid w:val="00551F3A"/>
    <w:rsid w:val="00552A4E"/>
    <w:rsid w:val="005565AE"/>
    <w:rsid w:val="00557837"/>
    <w:rsid w:val="00561C56"/>
    <w:rsid w:val="00564F85"/>
    <w:rsid w:val="0056565D"/>
    <w:rsid w:val="00567754"/>
    <w:rsid w:val="00570063"/>
    <w:rsid w:val="00580951"/>
    <w:rsid w:val="005817D4"/>
    <w:rsid w:val="00583697"/>
    <w:rsid w:val="00590F10"/>
    <w:rsid w:val="00591423"/>
    <w:rsid w:val="0059483F"/>
    <w:rsid w:val="0059496D"/>
    <w:rsid w:val="00594D47"/>
    <w:rsid w:val="005A144F"/>
    <w:rsid w:val="005A2F33"/>
    <w:rsid w:val="005A315D"/>
    <w:rsid w:val="005A4B51"/>
    <w:rsid w:val="005A747C"/>
    <w:rsid w:val="005B23C6"/>
    <w:rsid w:val="005B3C7F"/>
    <w:rsid w:val="005B5628"/>
    <w:rsid w:val="005C274B"/>
    <w:rsid w:val="005D350E"/>
    <w:rsid w:val="005D3C45"/>
    <w:rsid w:val="005D53B0"/>
    <w:rsid w:val="005D6150"/>
    <w:rsid w:val="005D75F1"/>
    <w:rsid w:val="005E261B"/>
    <w:rsid w:val="005E2CD7"/>
    <w:rsid w:val="005E46C4"/>
    <w:rsid w:val="005E5131"/>
    <w:rsid w:val="005E7934"/>
    <w:rsid w:val="005F13A2"/>
    <w:rsid w:val="005F153B"/>
    <w:rsid w:val="0060070A"/>
    <w:rsid w:val="00604EB3"/>
    <w:rsid w:val="00604FB5"/>
    <w:rsid w:val="00610E67"/>
    <w:rsid w:val="00621068"/>
    <w:rsid w:val="00622794"/>
    <w:rsid w:val="00625731"/>
    <w:rsid w:val="0063786D"/>
    <w:rsid w:val="00641670"/>
    <w:rsid w:val="0064328F"/>
    <w:rsid w:val="0064493B"/>
    <w:rsid w:val="006459E3"/>
    <w:rsid w:val="006469DC"/>
    <w:rsid w:val="00651CD4"/>
    <w:rsid w:val="0065235F"/>
    <w:rsid w:val="0065461F"/>
    <w:rsid w:val="006551AE"/>
    <w:rsid w:val="0065690B"/>
    <w:rsid w:val="00661D57"/>
    <w:rsid w:val="006669A6"/>
    <w:rsid w:val="0067105B"/>
    <w:rsid w:val="00674197"/>
    <w:rsid w:val="0068022B"/>
    <w:rsid w:val="00680702"/>
    <w:rsid w:val="00682F33"/>
    <w:rsid w:val="00692B25"/>
    <w:rsid w:val="006A2FDE"/>
    <w:rsid w:val="006A583E"/>
    <w:rsid w:val="006A6C9F"/>
    <w:rsid w:val="006A7685"/>
    <w:rsid w:val="006B4439"/>
    <w:rsid w:val="006B4818"/>
    <w:rsid w:val="006B6236"/>
    <w:rsid w:val="006B6342"/>
    <w:rsid w:val="006D1286"/>
    <w:rsid w:val="006D2778"/>
    <w:rsid w:val="006E1C72"/>
    <w:rsid w:val="006E2569"/>
    <w:rsid w:val="006F02AC"/>
    <w:rsid w:val="006F236A"/>
    <w:rsid w:val="006F2EB0"/>
    <w:rsid w:val="006F590C"/>
    <w:rsid w:val="006F62E1"/>
    <w:rsid w:val="006F7E00"/>
    <w:rsid w:val="0070044C"/>
    <w:rsid w:val="00700F10"/>
    <w:rsid w:val="00701B3E"/>
    <w:rsid w:val="00702FE0"/>
    <w:rsid w:val="007040AD"/>
    <w:rsid w:val="00705C74"/>
    <w:rsid w:val="00706578"/>
    <w:rsid w:val="00706D9F"/>
    <w:rsid w:val="007114B9"/>
    <w:rsid w:val="00712ACA"/>
    <w:rsid w:val="00713276"/>
    <w:rsid w:val="00713BE0"/>
    <w:rsid w:val="00715550"/>
    <w:rsid w:val="00716093"/>
    <w:rsid w:val="0071684B"/>
    <w:rsid w:val="007226C9"/>
    <w:rsid w:val="007226F3"/>
    <w:rsid w:val="00725BE5"/>
    <w:rsid w:val="00730BA7"/>
    <w:rsid w:val="007343D7"/>
    <w:rsid w:val="007363BC"/>
    <w:rsid w:val="00736BA8"/>
    <w:rsid w:val="007438A6"/>
    <w:rsid w:val="00744677"/>
    <w:rsid w:val="00752B00"/>
    <w:rsid w:val="0075649F"/>
    <w:rsid w:val="007629D7"/>
    <w:rsid w:val="00766140"/>
    <w:rsid w:val="007669E5"/>
    <w:rsid w:val="00767924"/>
    <w:rsid w:val="00770390"/>
    <w:rsid w:val="00772725"/>
    <w:rsid w:val="00773630"/>
    <w:rsid w:val="0077671B"/>
    <w:rsid w:val="0077709F"/>
    <w:rsid w:val="007864B3"/>
    <w:rsid w:val="00787597"/>
    <w:rsid w:val="00790ED0"/>
    <w:rsid w:val="00793764"/>
    <w:rsid w:val="00796D09"/>
    <w:rsid w:val="007A2C57"/>
    <w:rsid w:val="007A481E"/>
    <w:rsid w:val="007A57A1"/>
    <w:rsid w:val="007A5D7C"/>
    <w:rsid w:val="007B0335"/>
    <w:rsid w:val="007B2DB2"/>
    <w:rsid w:val="007B48DD"/>
    <w:rsid w:val="007B4E4F"/>
    <w:rsid w:val="007C0564"/>
    <w:rsid w:val="007C0C97"/>
    <w:rsid w:val="007C2602"/>
    <w:rsid w:val="007D5D4B"/>
    <w:rsid w:val="007D5E89"/>
    <w:rsid w:val="007D6635"/>
    <w:rsid w:val="007D7718"/>
    <w:rsid w:val="007E1802"/>
    <w:rsid w:val="007E494D"/>
    <w:rsid w:val="007E5DE9"/>
    <w:rsid w:val="007E6F6F"/>
    <w:rsid w:val="007E7F37"/>
    <w:rsid w:val="007F0362"/>
    <w:rsid w:val="007F0D19"/>
    <w:rsid w:val="007F12C0"/>
    <w:rsid w:val="007F27A0"/>
    <w:rsid w:val="007F3623"/>
    <w:rsid w:val="007F3D3F"/>
    <w:rsid w:val="007F6FC7"/>
    <w:rsid w:val="00802CC2"/>
    <w:rsid w:val="0080428E"/>
    <w:rsid w:val="0080582D"/>
    <w:rsid w:val="00806281"/>
    <w:rsid w:val="008077E9"/>
    <w:rsid w:val="00810946"/>
    <w:rsid w:val="008120C5"/>
    <w:rsid w:val="00814306"/>
    <w:rsid w:val="008150EC"/>
    <w:rsid w:val="00817941"/>
    <w:rsid w:val="00817EA9"/>
    <w:rsid w:val="008218E3"/>
    <w:rsid w:val="008241D9"/>
    <w:rsid w:val="00826538"/>
    <w:rsid w:val="00827C2F"/>
    <w:rsid w:val="00830902"/>
    <w:rsid w:val="00832C74"/>
    <w:rsid w:val="0083385A"/>
    <w:rsid w:val="00833A38"/>
    <w:rsid w:val="0083598B"/>
    <w:rsid w:val="00836408"/>
    <w:rsid w:val="0083729C"/>
    <w:rsid w:val="008435D4"/>
    <w:rsid w:val="008448E2"/>
    <w:rsid w:val="00847D04"/>
    <w:rsid w:val="00851A16"/>
    <w:rsid w:val="00851C79"/>
    <w:rsid w:val="00866111"/>
    <w:rsid w:val="00867B54"/>
    <w:rsid w:val="00870F5F"/>
    <w:rsid w:val="0087116C"/>
    <w:rsid w:val="00872BF2"/>
    <w:rsid w:val="0087507F"/>
    <w:rsid w:val="00880CF8"/>
    <w:rsid w:val="00880FD9"/>
    <w:rsid w:val="00881531"/>
    <w:rsid w:val="00882C21"/>
    <w:rsid w:val="00883609"/>
    <w:rsid w:val="0088362B"/>
    <w:rsid w:val="00885375"/>
    <w:rsid w:val="00887626"/>
    <w:rsid w:val="00892FA2"/>
    <w:rsid w:val="008A1326"/>
    <w:rsid w:val="008A1719"/>
    <w:rsid w:val="008A1F9A"/>
    <w:rsid w:val="008A48A0"/>
    <w:rsid w:val="008A4B53"/>
    <w:rsid w:val="008A7CD5"/>
    <w:rsid w:val="008B000A"/>
    <w:rsid w:val="008B07E1"/>
    <w:rsid w:val="008B57C4"/>
    <w:rsid w:val="008B7378"/>
    <w:rsid w:val="008C00B9"/>
    <w:rsid w:val="008C374C"/>
    <w:rsid w:val="008C4DC8"/>
    <w:rsid w:val="008C56A6"/>
    <w:rsid w:val="008C65B3"/>
    <w:rsid w:val="008D0721"/>
    <w:rsid w:val="008D1A72"/>
    <w:rsid w:val="008D3282"/>
    <w:rsid w:val="008D54EF"/>
    <w:rsid w:val="008D669A"/>
    <w:rsid w:val="008D77B9"/>
    <w:rsid w:val="008D7DA5"/>
    <w:rsid w:val="008E19E9"/>
    <w:rsid w:val="008E3767"/>
    <w:rsid w:val="008E3AC7"/>
    <w:rsid w:val="008E4B3C"/>
    <w:rsid w:val="008E74C0"/>
    <w:rsid w:val="008F18BB"/>
    <w:rsid w:val="008F2D84"/>
    <w:rsid w:val="00903129"/>
    <w:rsid w:val="00903A3F"/>
    <w:rsid w:val="0090603B"/>
    <w:rsid w:val="0090704D"/>
    <w:rsid w:val="00911E5F"/>
    <w:rsid w:val="00915D83"/>
    <w:rsid w:val="009214D9"/>
    <w:rsid w:val="00926712"/>
    <w:rsid w:val="009311DD"/>
    <w:rsid w:val="009335EC"/>
    <w:rsid w:val="009345B1"/>
    <w:rsid w:val="00935BC9"/>
    <w:rsid w:val="009421A9"/>
    <w:rsid w:val="0094315C"/>
    <w:rsid w:val="00944851"/>
    <w:rsid w:val="00946684"/>
    <w:rsid w:val="009468D3"/>
    <w:rsid w:val="00950954"/>
    <w:rsid w:val="009509BA"/>
    <w:rsid w:val="00955E6A"/>
    <w:rsid w:val="00956811"/>
    <w:rsid w:val="0095739D"/>
    <w:rsid w:val="00963A8D"/>
    <w:rsid w:val="00965015"/>
    <w:rsid w:val="00966F1B"/>
    <w:rsid w:val="009671E3"/>
    <w:rsid w:val="009712C0"/>
    <w:rsid w:val="009712D5"/>
    <w:rsid w:val="00971FA9"/>
    <w:rsid w:val="00973B9C"/>
    <w:rsid w:val="00977CB2"/>
    <w:rsid w:val="009848CC"/>
    <w:rsid w:val="00987F65"/>
    <w:rsid w:val="00994394"/>
    <w:rsid w:val="0099480F"/>
    <w:rsid w:val="00995E32"/>
    <w:rsid w:val="00996F90"/>
    <w:rsid w:val="0099750B"/>
    <w:rsid w:val="009A2446"/>
    <w:rsid w:val="009A24F9"/>
    <w:rsid w:val="009B0861"/>
    <w:rsid w:val="009B14A9"/>
    <w:rsid w:val="009B3F72"/>
    <w:rsid w:val="009B4ACE"/>
    <w:rsid w:val="009B5BB3"/>
    <w:rsid w:val="009B6485"/>
    <w:rsid w:val="009C0ECE"/>
    <w:rsid w:val="009C28FA"/>
    <w:rsid w:val="009C3003"/>
    <w:rsid w:val="009C3AFF"/>
    <w:rsid w:val="009C7994"/>
    <w:rsid w:val="009D2340"/>
    <w:rsid w:val="009D2378"/>
    <w:rsid w:val="009D441D"/>
    <w:rsid w:val="009D44C3"/>
    <w:rsid w:val="009D641F"/>
    <w:rsid w:val="009D6B02"/>
    <w:rsid w:val="009D6D1F"/>
    <w:rsid w:val="009E1EF0"/>
    <w:rsid w:val="009E6069"/>
    <w:rsid w:val="009E7102"/>
    <w:rsid w:val="009F037C"/>
    <w:rsid w:val="009F44A2"/>
    <w:rsid w:val="00A01B55"/>
    <w:rsid w:val="00A02A8B"/>
    <w:rsid w:val="00A02B99"/>
    <w:rsid w:val="00A0684D"/>
    <w:rsid w:val="00A06BC2"/>
    <w:rsid w:val="00A077BA"/>
    <w:rsid w:val="00A11E49"/>
    <w:rsid w:val="00A14ED5"/>
    <w:rsid w:val="00A231A4"/>
    <w:rsid w:val="00A26106"/>
    <w:rsid w:val="00A304F4"/>
    <w:rsid w:val="00A31136"/>
    <w:rsid w:val="00A3216E"/>
    <w:rsid w:val="00A32E30"/>
    <w:rsid w:val="00A33767"/>
    <w:rsid w:val="00A339F3"/>
    <w:rsid w:val="00A36206"/>
    <w:rsid w:val="00A375F2"/>
    <w:rsid w:val="00A37911"/>
    <w:rsid w:val="00A4018D"/>
    <w:rsid w:val="00A40472"/>
    <w:rsid w:val="00A4077A"/>
    <w:rsid w:val="00A441C0"/>
    <w:rsid w:val="00A44371"/>
    <w:rsid w:val="00A44372"/>
    <w:rsid w:val="00A5270D"/>
    <w:rsid w:val="00A541ED"/>
    <w:rsid w:val="00A60AA6"/>
    <w:rsid w:val="00A60CBC"/>
    <w:rsid w:val="00A662E4"/>
    <w:rsid w:val="00A66FCE"/>
    <w:rsid w:val="00A67F84"/>
    <w:rsid w:val="00A723F1"/>
    <w:rsid w:val="00A73FE7"/>
    <w:rsid w:val="00A744F5"/>
    <w:rsid w:val="00A748C5"/>
    <w:rsid w:val="00A75980"/>
    <w:rsid w:val="00A8190E"/>
    <w:rsid w:val="00A81D1D"/>
    <w:rsid w:val="00A902EF"/>
    <w:rsid w:val="00A9569F"/>
    <w:rsid w:val="00AA2164"/>
    <w:rsid w:val="00AA664C"/>
    <w:rsid w:val="00AA75C1"/>
    <w:rsid w:val="00AA7AE0"/>
    <w:rsid w:val="00AB064B"/>
    <w:rsid w:val="00AB1873"/>
    <w:rsid w:val="00AB44F0"/>
    <w:rsid w:val="00AB51BF"/>
    <w:rsid w:val="00AB6345"/>
    <w:rsid w:val="00AC4752"/>
    <w:rsid w:val="00AC7494"/>
    <w:rsid w:val="00AD1851"/>
    <w:rsid w:val="00AD5FC3"/>
    <w:rsid w:val="00AE18EB"/>
    <w:rsid w:val="00AE2013"/>
    <w:rsid w:val="00AE4BA3"/>
    <w:rsid w:val="00AF0538"/>
    <w:rsid w:val="00AF3738"/>
    <w:rsid w:val="00AF4A4D"/>
    <w:rsid w:val="00AF4C48"/>
    <w:rsid w:val="00B06E6D"/>
    <w:rsid w:val="00B07ADF"/>
    <w:rsid w:val="00B102BC"/>
    <w:rsid w:val="00B11673"/>
    <w:rsid w:val="00B117F3"/>
    <w:rsid w:val="00B13856"/>
    <w:rsid w:val="00B2616D"/>
    <w:rsid w:val="00B30094"/>
    <w:rsid w:val="00B31D95"/>
    <w:rsid w:val="00B334A8"/>
    <w:rsid w:val="00B34305"/>
    <w:rsid w:val="00B35479"/>
    <w:rsid w:val="00B37026"/>
    <w:rsid w:val="00B43F3F"/>
    <w:rsid w:val="00B45835"/>
    <w:rsid w:val="00B4630E"/>
    <w:rsid w:val="00B479F8"/>
    <w:rsid w:val="00B47C73"/>
    <w:rsid w:val="00B5093A"/>
    <w:rsid w:val="00B51333"/>
    <w:rsid w:val="00B57E32"/>
    <w:rsid w:val="00B61846"/>
    <w:rsid w:val="00B63AE9"/>
    <w:rsid w:val="00B64273"/>
    <w:rsid w:val="00B64359"/>
    <w:rsid w:val="00B736F8"/>
    <w:rsid w:val="00B74A4A"/>
    <w:rsid w:val="00B75EF3"/>
    <w:rsid w:val="00B77953"/>
    <w:rsid w:val="00B90909"/>
    <w:rsid w:val="00B94D09"/>
    <w:rsid w:val="00B96429"/>
    <w:rsid w:val="00BA06BB"/>
    <w:rsid w:val="00BA3E0D"/>
    <w:rsid w:val="00BA5623"/>
    <w:rsid w:val="00BA581C"/>
    <w:rsid w:val="00BA7813"/>
    <w:rsid w:val="00BB0622"/>
    <w:rsid w:val="00BB333D"/>
    <w:rsid w:val="00BB5606"/>
    <w:rsid w:val="00BC16EB"/>
    <w:rsid w:val="00BC5030"/>
    <w:rsid w:val="00BD0492"/>
    <w:rsid w:val="00BD4FA1"/>
    <w:rsid w:val="00BD6A55"/>
    <w:rsid w:val="00BE31D3"/>
    <w:rsid w:val="00BE31DC"/>
    <w:rsid w:val="00BE7083"/>
    <w:rsid w:val="00BE7423"/>
    <w:rsid w:val="00BF1918"/>
    <w:rsid w:val="00BF2228"/>
    <w:rsid w:val="00C00E72"/>
    <w:rsid w:val="00C02117"/>
    <w:rsid w:val="00C0377D"/>
    <w:rsid w:val="00C06F40"/>
    <w:rsid w:val="00C10855"/>
    <w:rsid w:val="00C10F81"/>
    <w:rsid w:val="00C13AA2"/>
    <w:rsid w:val="00C23916"/>
    <w:rsid w:val="00C24C19"/>
    <w:rsid w:val="00C2679E"/>
    <w:rsid w:val="00C277A0"/>
    <w:rsid w:val="00C31C56"/>
    <w:rsid w:val="00C43563"/>
    <w:rsid w:val="00C50766"/>
    <w:rsid w:val="00C51334"/>
    <w:rsid w:val="00C51C24"/>
    <w:rsid w:val="00C52A13"/>
    <w:rsid w:val="00C5309C"/>
    <w:rsid w:val="00C54285"/>
    <w:rsid w:val="00C543B3"/>
    <w:rsid w:val="00C655A8"/>
    <w:rsid w:val="00C65808"/>
    <w:rsid w:val="00C66B97"/>
    <w:rsid w:val="00C7023B"/>
    <w:rsid w:val="00C72933"/>
    <w:rsid w:val="00C7304C"/>
    <w:rsid w:val="00C7406D"/>
    <w:rsid w:val="00C747DC"/>
    <w:rsid w:val="00C80A1C"/>
    <w:rsid w:val="00C81972"/>
    <w:rsid w:val="00C84812"/>
    <w:rsid w:val="00C914E4"/>
    <w:rsid w:val="00C942AC"/>
    <w:rsid w:val="00C97D2D"/>
    <w:rsid w:val="00CA062D"/>
    <w:rsid w:val="00CA23B6"/>
    <w:rsid w:val="00CA42B2"/>
    <w:rsid w:val="00CA45B8"/>
    <w:rsid w:val="00CB2488"/>
    <w:rsid w:val="00CB2E8D"/>
    <w:rsid w:val="00CB30D2"/>
    <w:rsid w:val="00CB35BC"/>
    <w:rsid w:val="00CB75E1"/>
    <w:rsid w:val="00CC3DFD"/>
    <w:rsid w:val="00CE1061"/>
    <w:rsid w:val="00CE3520"/>
    <w:rsid w:val="00CE7428"/>
    <w:rsid w:val="00CE7868"/>
    <w:rsid w:val="00CF0881"/>
    <w:rsid w:val="00CF09AF"/>
    <w:rsid w:val="00CF0D7A"/>
    <w:rsid w:val="00CF3F74"/>
    <w:rsid w:val="00CF4A8F"/>
    <w:rsid w:val="00CF58AC"/>
    <w:rsid w:val="00D02FB6"/>
    <w:rsid w:val="00D035E0"/>
    <w:rsid w:val="00D03B4C"/>
    <w:rsid w:val="00D03F1F"/>
    <w:rsid w:val="00D04268"/>
    <w:rsid w:val="00D045E5"/>
    <w:rsid w:val="00D0556B"/>
    <w:rsid w:val="00D12251"/>
    <w:rsid w:val="00D135A6"/>
    <w:rsid w:val="00D13728"/>
    <w:rsid w:val="00D161AA"/>
    <w:rsid w:val="00D16ACF"/>
    <w:rsid w:val="00D17C41"/>
    <w:rsid w:val="00D225A7"/>
    <w:rsid w:val="00D24CFB"/>
    <w:rsid w:val="00D3038D"/>
    <w:rsid w:val="00D31F02"/>
    <w:rsid w:val="00D35831"/>
    <w:rsid w:val="00D42C86"/>
    <w:rsid w:val="00D45909"/>
    <w:rsid w:val="00D476E9"/>
    <w:rsid w:val="00D52C6D"/>
    <w:rsid w:val="00D53BF9"/>
    <w:rsid w:val="00D54018"/>
    <w:rsid w:val="00D5657D"/>
    <w:rsid w:val="00D56637"/>
    <w:rsid w:val="00D569A3"/>
    <w:rsid w:val="00D623FF"/>
    <w:rsid w:val="00D6468C"/>
    <w:rsid w:val="00D64BA7"/>
    <w:rsid w:val="00D713A2"/>
    <w:rsid w:val="00D75081"/>
    <w:rsid w:val="00D80486"/>
    <w:rsid w:val="00D80AAD"/>
    <w:rsid w:val="00D80D3C"/>
    <w:rsid w:val="00D824B6"/>
    <w:rsid w:val="00D876DB"/>
    <w:rsid w:val="00D97091"/>
    <w:rsid w:val="00DA0D27"/>
    <w:rsid w:val="00DA0E03"/>
    <w:rsid w:val="00DA10BF"/>
    <w:rsid w:val="00DA27F7"/>
    <w:rsid w:val="00DB1978"/>
    <w:rsid w:val="00DB7B47"/>
    <w:rsid w:val="00DC0795"/>
    <w:rsid w:val="00DC0C1E"/>
    <w:rsid w:val="00DC23B4"/>
    <w:rsid w:val="00DC4607"/>
    <w:rsid w:val="00DC6712"/>
    <w:rsid w:val="00DD0002"/>
    <w:rsid w:val="00DD03AE"/>
    <w:rsid w:val="00DD3641"/>
    <w:rsid w:val="00DD4BB2"/>
    <w:rsid w:val="00DD7795"/>
    <w:rsid w:val="00DE175E"/>
    <w:rsid w:val="00DE45FB"/>
    <w:rsid w:val="00DF4A6F"/>
    <w:rsid w:val="00DF7177"/>
    <w:rsid w:val="00E00757"/>
    <w:rsid w:val="00E00E86"/>
    <w:rsid w:val="00E0251E"/>
    <w:rsid w:val="00E02C8C"/>
    <w:rsid w:val="00E07253"/>
    <w:rsid w:val="00E10C2B"/>
    <w:rsid w:val="00E120D1"/>
    <w:rsid w:val="00E127E8"/>
    <w:rsid w:val="00E15C10"/>
    <w:rsid w:val="00E207B2"/>
    <w:rsid w:val="00E21711"/>
    <w:rsid w:val="00E227C1"/>
    <w:rsid w:val="00E23935"/>
    <w:rsid w:val="00E27BAD"/>
    <w:rsid w:val="00E31DA2"/>
    <w:rsid w:val="00E32485"/>
    <w:rsid w:val="00E35A67"/>
    <w:rsid w:val="00E36D0F"/>
    <w:rsid w:val="00E414FD"/>
    <w:rsid w:val="00E41F00"/>
    <w:rsid w:val="00E45699"/>
    <w:rsid w:val="00E5479B"/>
    <w:rsid w:val="00E63DB0"/>
    <w:rsid w:val="00E63EF9"/>
    <w:rsid w:val="00E6464F"/>
    <w:rsid w:val="00E6731E"/>
    <w:rsid w:val="00E7001F"/>
    <w:rsid w:val="00E7010D"/>
    <w:rsid w:val="00E72AAC"/>
    <w:rsid w:val="00E73D38"/>
    <w:rsid w:val="00E8137F"/>
    <w:rsid w:val="00E86152"/>
    <w:rsid w:val="00E867BE"/>
    <w:rsid w:val="00E90BEA"/>
    <w:rsid w:val="00EA2D0C"/>
    <w:rsid w:val="00EA4B45"/>
    <w:rsid w:val="00EA4CBC"/>
    <w:rsid w:val="00EA6CC4"/>
    <w:rsid w:val="00EB0361"/>
    <w:rsid w:val="00EB06AF"/>
    <w:rsid w:val="00EB0DA5"/>
    <w:rsid w:val="00EB6D7B"/>
    <w:rsid w:val="00EC1C7B"/>
    <w:rsid w:val="00EC1E60"/>
    <w:rsid w:val="00EC21E9"/>
    <w:rsid w:val="00EC26A9"/>
    <w:rsid w:val="00EC357F"/>
    <w:rsid w:val="00EC5BBB"/>
    <w:rsid w:val="00ED30CC"/>
    <w:rsid w:val="00ED54A3"/>
    <w:rsid w:val="00ED6483"/>
    <w:rsid w:val="00ED7DDA"/>
    <w:rsid w:val="00ED7DDF"/>
    <w:rsid w:val="00EE297C"/>
    <w:rsid w:val="00EE3361"/>
    <w:rsid w:val="00EF16B9"/>
    <w:rsid w:val="00EF1FEE"/>
    <w:rsid w:val="00EF6F13"/>
    <w:rsid w:val="00F02057"/>
    <w:rsid w:val="00F023FC"/>
    <w:rsid w:val="00F0250E"/>
    <w:rsid w:val="00F0462D"/>
    <w:rsid w:val="00F05070"/>
    <w:rsid w:val="00F05DA6"/>
    <w:rsid w:val="00F116DE"/>
    <w:rsid w:val="00F11937"/>
    <w:rsid w:val="00F1246B"/>
    <w:rsid w:val="00F14726"/>
    <w:rsid w:val="00F14E0E"/>
    <w:rsid w:val="00F165C2"/>
    <w:rsid w:val="00F16976"/>
    <w:rsid w:val="00F17C44"/>
    <w:rsid w:val="00F21880"/>
    <w:rsid w:val="00F27BAA"/>
    <w:rsid w:val="00F308A8"/>
    <w:rsid w:val="00F344DE"/>
    <w:rsid w:val="00F349EA"/>
    <w:rsid w:val="00F35565"/>
    <w:rsid w:val="00F414FB"/>
    <w:rsid w:val="00F4673A"/>
    <w:rsid w:val="00F4732A"/>
    <w:rsid w:val="00F476DF"/>
    <w:rsid w:val="00F525DC"/>
    <w:rsid w:val="00F55D9E"/>
    <w:rsid w:val="00F561B6"/>
    <w:rsid w:val="00F6315B"/>
    <w:rsid w:val="00F6453D"/>
    <w:rsid w:val="00F64E04"/>
    <w:rsid w:val="00F66979"/>
    <w:rsid w:val="00F714D0"/>
    <w:rsid w:val="00F7181B"/>
    <w:rsid w:val="00F72B81"/>
    <w:rsid w:val="00F73880"/>
    <w:rsid w:val="00F741BE"/>
    <w:rsid w:val="00F7556F"/>
    <w:rsid w:val="00F76038"/>
    <w:rsid w:val="00F812AA"/>
    <w:rsid w:val="00F91898"/>
    <w:rsid w:val="00F91C33"/>
    <w:rsid w:val="00F938D4"/>
    <w:rsid w:val="00FA24C5"/>
    <w:rsid w:val="00FA2BFD"/>
    <w:rsid w:val="00FA2F34"/>
    <w:rsid w:val="00FA3243"/>
    <w:rsid w:val="00FA60B3"/>
    <w:rsid w:val="00FB0918"/>
    <w:rsid w:val="00FB0BAB"/>
    <w:rsid w:val="00FB2CD3"/>
    <w:rsid w:val="00FB7958"/>
    <w:rsid w:val="00FC2D5E"/>
    <w:rsid w:val="00FC39EB"/>
    <w:rsid w:val="00FC44D9"/>
    <w:rsid w:val="00FD2DCD"/>
    <w:rsid w:val="00FD30B7"/>
    <w:rsid w:val="00FD311B"/>
    <w:rsid w:val="00FD4137"/>
    <w:rsid w:val="00FD50CE"/>
    <w:rsid w:val="00FD76AF"/>
    <w:rsid w:val="00FF1550"/>
    <w:rsid w:val="00FF159E"/>
    <w:rsid w:val="00FF348E"/>
    <w:rsid w:val="00FF3E36"/>
    <w:rsid w:val="00FF6A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918F"/>
  <w15:docId w15:val="{EBAADA5A-06D6-4FC8-916B-6BF096C8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87F65"/>
    <w:pPr>
      <w:spacing w:after="0" w:line="260" w:lineRule="atLeast"/>
    </w:pPr>
    <w:rPr>
      <w:rFonts w:ascii="Arial" w:eastAsia="Times New Roman" w:hAnsi="Arial" w:cs="Times New Roman"/>
      <w:sz w:val="20"/>
      <w:szCs w:val="24"/>
      <w:lang w:val="en-US"/>
    </w:rPr>
  </w:style>
  <w:style w:type="paragraph" w:styleId="Naslov1">
    <w:name w:val="heading 1"/>
    <w:aliases w:val="NASLOV,Heading 1 Char1 Char1,Heading 1 Char Char Char1,Heading 1 Char1 Char1 Char Char,Heading 1 Char Char Char1 Char Char,Heading 1 Char Char1,Heading 1 Char1 Char1 Char1,Heading 1 Char Char Char1 Char1"/>
    <w:basedOn w:val="Navaden"/>
    <w:next w:val="Navaden"/>
    <w:link w:val="Naslov1Znak"/>
    <w:autoRedefine/>
    <w:uiPriority w:val="99"/>
    <w:qFormat/>
    <w:rsid w:val="008C4DC8"/>
    <w:pPr>
      <w:keepNext/>
      <w:spacing w:before="240" w:after="60" w:line="260" w:lineRule="exact"/>
      <w:outlineLvl w:val="0"/>
    </w:pPr>
    <w:rPr>
      <w:rFonts w:cs="Arial"/>
      <w:b/>
      <w:kern w:val="32"/>
      <w:szCs w:val="20"/>
      <w:lang w:val="sl-SI"/>
    </w:rPr>
  </w:style>
  <w:style w:type="paragraph" w:styleId="Naslov2">
    <w:name w:val="heading 2"/>
    <w:basedOn w:val="Navaden"/>
    <w:next w:val="Navaden"/>
    <w:link w:val="Naslov2Znak"/>
    <w:uiPriority w:val="9"/>
    <w:unhideWhenUsed/>
    <w:qFormat/>
    <w:rsid w:val="008C4DC8"/>
    <w:pPr>
      <w:keepNext/>
      <w:keepLines/>
      <w:spacing w:before="200" w:line="276" w:lineRule="auto"/>
      <w:outlineLvl w:val="1"/>
    </w:pPr>
    <w:rPr>
      <w:rFonts w:asciiTheme="majorHAnsi" w:eastAsiaTheme="majorEastAsia" w:hAnsiTheme="majorHAnsi" w:cstheme="majorBidi"/>
      <w:b/>
      <w:bCs/>
      <w:color w:val="5B9BD5" w:themeColor="accent1"/>
      <w:sz w:val="26"/>
      <w:szCs w:val="26"/>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4F7322"/>
    <w:pPr>
      <w:spacing w:after="0" w:line="288" w:lineRule="auto"/>
      <w:jc w:val="both"/>
    </w:pPr>
    <w:rPr>
      <w:rFonts w:ascii="Arial" w:eastAsia="Arial Unicode MS" w:hAnsi="Arial" w:cs="Arial Unicode MS"/>
      <w:color w:val="000000"/>
      <w:sz w:val="18"/>
      <w:szCs w:val="18"/>
      <w:lang w:eastAsia="sl-SI"/>
    </w:rPr>
  </w:style>
  <w:style w:type="paragraph" w:customStyle="1" w:styleId="datumtevilka">
    <w:name w:val="datum številka"/>
    <w:basedOn w:val="Navaden"/>
    <w:qFormat/>
    <w:rsid w:val="004F7322"/>
    <w:pPr>
      <w:tabs>
        <w:tab w:val="left" w:pos="1701"/>
      </w:tabs>
      <w:spacing w:after="160" w:line="259" w:lineRule="auto"/>
    </w:pPr>
    <w:rPr>
      <w:rFonts w:asciiTheme="minorHAnsi" w:eastAsiaTheme="minorHAnsi" w:hAnsiTheme="minorHAnsi" w:cstheme="minorBidi"/>
      <w:sz w:val="22"/>
      <w:szCs w:val="20"/>
      <w:lang w:val="sl-SI" w:eastAsia="sl-SI"/>
    </w:rPr>
  </w:style>
  <w:style w:type="paragraph" w:customStyle="1" w:styleId="ZADEVA">
    <w:name w:val="ZADEVA"/>
    <w:basedOn w:val="Navaden"/>
    <w:qFormat/>
    <w:rsid w:val="004F7322"/>
    <w:pPr>
      <w:tabs>
        <w:tab w:val="left" w:pos="1701"/>
      </w:tabs>
      <w:spacing w:after="160" w:line="259" w:lineRule="auto"/>
      <w:ind w:left="1701" w:hanging="1701"/>
    </w:pPr>
    <w:rPr>
      <w:rFonts w:asciiTheme="minorHAnsi" w:eastAsiaTheme="minorHAnsi" w:hAnsiTheme="minorHAnsi" w:cstheme="minorBidi"/>
      <w:b/>
      <w:sz w:val="22"/>
      <w:szCs w:val="22"/>
      <w:lang w:val="it-IT"/>
    </w:rPr>
  </w:style>
  <w:style w:type="paragraph" w:customStyle="1" w:styleId="podpisi">
    <w:name w:val="podpisi"/>
    <w:basedOn w:val="Navaden"/>
    <w:qFormat/>
    <w:rsid w:val="004F7322"/>
    <w:pPr>
      <w:tabs>
        <w:tab w:val="left" w:pos="3402"/>
      </w:tabs>
      <w:spacing w:after="160" w:line="259" w:lineRule="auto"/>
    </w:pPr>
    <w:rPr>
      <w:rFonts w:asciiTheme="minorHAnsi" w:eastAsiaTheme="minorHAnsi" w:hAnsiTheme="minorHAnsi" w:cstheme="minorBidi"/>
      <w:sz w:val="22"/>
      <w:szCs w:val="22"/>
      <w:lang w:val="it-IT"/>
    </w:rPr>
  </w:style>
  <w:style w:type="paragraph" w:styleId="Glava0">
    <w:name w:val="header"/>
    <w:basedOn w:val="Navaden"/>
    <w:link w:val="GlavaZnak"/>
    <w:uiPriority w:val="99"/>
    <w:unhideWhenUsed/>
    <w:rsid w:val="004F7322"/>
    <w:pPr>
      <w:tabs>
        <w:tab w:val="center" w:pos="4536"/>
        <w:tab w:val="right" w:pos="9072"/>
      </w:tabs>
      <w:spacing w:line="240" w:lineRule="auto"/>
    </w:pPr>
    <w:rPr>
      <w:rFonts w:asciiTheme="minorHAnsi" w:eastAsiaTheme="minorHAnsi" w:hAnsiTheme="minorHAnsi" w:cstheme="minorBidi"/>
      <w:sz w:val="22"/>
      <w:szCs w:val="22"/>
      <w:lang w:val="sl-SI"/>
    </w:rPr>
  </w:style>
  <w:style w:type="character" w:customStyle="1" w:styleId="GlavaZnak">
    <w:name w:val="Glava Znak"/>
    <w:basedOn w:val="Privzetapisavaodstavka"/>
    <w:link w:val="Glava0"/>
    <w:uiPriority w:val="99"/>
    <w:rsid w:val="004F7322"/>
  </w:style>
  <w:style w:type="character" w:styleId="Hiperpovezava">
    <w:name w:val="Hyperlink"/>
    <w:basedOn w:val="Privzetapisavaodstavka"/>
    <w:uiPriority w:val="99"/>
    <w:unhideWhenUsed/>
    <w:rsid w:val="004F7322"/>
    <w:rPr>
      <w:color w:val="0563C1" w:themeColor="hyperlink"/>
      <w:u w:val="single"/>
    </w:rPr>
  </w:style>
  <w:style w:type="paragraph" w:styleId="Odstavekseznama">
    <w:name w:val="List Paragraph"/>
    <w:basedOn w:val="Navaden"/>
    <w:link w:val="OdstavekseznamaZnak"/>
    <w:uiPriority w:val="34"/>
    <w:qFormat/>
    <w:rsid w:val="004F7322"/>
    <w:pPr>
      <w:ind w:left="720"/>
      <w:contextualSpacing/>
    </w:pPr>
  </w:style>
  <w:style w:type="paragraph" w:styleId="Navadensplet">
    <w:name w:val="Normal (Web)"/>
    <w:basedOn w:val="Navaden"/>
    <w:uiPriority w:val="99"/>
    <w:unhideWhenUsed/>
    <w:rsid w:val="004F7322"/>
    <w:pPr>
      <w:spacing w:before="100" w:beforeAutospacing="1" w:after="100" w:afterAutospacing="1" w:line="240" w:lineRule="auto"/>
    </w:pPr>
    <w:rPr>
      <w:rFonts w:ascii="Times New Roman" w:hAnsi="Times New Roman"/>
      <w:sz w:val="24"/>
      <w:lang w:val="sl-SI" w:eastAsia="sl-SI"/>
    </w:rPr>
  </w:style>
  <w:style w:type="character" w:styleId="Krepko">
    <w:name w:val="Strong"/>
    <w:basedOn w:val="Privzetapisavaodstavka"/>
    <w:uiPriority w:val="22"/>
    <w:qFormat/>
    <w:rsid w:val="004F7322"/>
    <w:rPr>
      <w:b/>
      <w:bCs/>
    </w:rPr>
  </w:style>
  <w:style w:type="paragraph" w:styleId="Besedilooblaka">
    <w:name w:val="Balloon Text"/>
    <w:basedOn w:val="Navaden"/>
    <w:link w:val="BesedilooblakaZnak"/>
    <w:uiPriority w:val="99"/>
    <w:semiHidden/>
    <w:unhideWhenUsed/>
    <w:rsid w:val="00D17C4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17C41"/>
    <w:rPr>
      <w:rFonts w:ascii="Segoe UI" w:eastAsia="Times New Roman" w:hAnsi="Segoe UI" w:cs="Segoe UI"/>
      <w:sz w:val="18"/>
      <w:szCs w:val="18"/>
      <w:lang w:val="en-US"/>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
    <w:basedOn w:val="Navaden"/>
    <w:link w:val="Sprotnaopomba-besediloZnak"/>
    <w:uiPriority w:val="99"/>
    <w:unhideWhenUsed/>
    <w:qFormat/>
    <w:rsid w:val="0011671A"/>
    <w:pPr>
      <w:spacing w:line="240" w:lineRule="auto"/>
    </w:pPr>
    <w:rPr>
      <w:szCs w:val="20"/>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rsid w:val="0011671A"/>
    <w:rPr>
      <w:rFonts w:ascii="Arial" w:eastAsia="Times New Roman" w:hAnsi="Arial" w:cs="Times New Roman"/>
      <w:sz w:val="20"/>
      <w:szCs w:val="20"/>
      <w:lang w:val="en-US"/>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ussnota"/>
    <w:basedOn w:val="Privzetapisavaodstavka"/>
    <w:link w:val="ftrefCharCharCharCharCharCharCharCharChar"/>
    <w:uiPriority w:val="99"/>
    <w:unhideWhenUsed/>
    <w:qFormat/>
    <w:rsid w:val="0011671A"/>
    <w:rPr>
      <w:vertAlign w:val="superscript"/>
    </w:rPr>
  </w:style>
  <w:style w:type="paragraph" w:customStyle="1" w:styleId="Default">
    <w:name w:val="Default"/>
    <w:rsid w:val="002E18B1"/>
    <w:pPr>
      <w:autoSpaceDE w:val="0"/>
      <w:autoSpaceDN w:val="0"/>
      <w:adjustRightInd w:val="0"/>
      <w:spacing w:after="0" w:line="240" w:lineRule="auto"/>
    </w:pPr>
    <w:rPr>
      <w:rFonts w:ascii="Times New Roman" w:hAnsi="Times New Roman" w:cs="Times New Roman"/>
      <w:color w:val="000000"/>
      <w:sz w:val="24"/>
      <w:szCs w:val="24"/>
    </w:rPr>
  </w:style>
  <w:style w:type="paragraph" w:styleId="Noga">
    <w:name w:val="footer"/>
    <w:basedOn w:val="Navaden"/>
    <w:link w:val="NogaZnak"/>
    <w:uiPriority w:val="99"/>
    <w:unhideWhenUsed/>
    <w:rsid w:val="004534B6"/>
    <w:pPr>
      <w:tabs>
        <w:tab w:val="center" w:pos="4536"/>
        <w:tab w:val="right" w:pos="9072"/>
      </w:tabs>
      <w:spacing w:line="240" w:lineRule="auto"/>
    </w:pPr>
  </w:style>
  <w:style w:type="character" w:customStyle="1" w:styleId="NogaZnak">
    <w:name w:val="Noga Znak"/>
    <w:basedOn w:val="Privzetapisavaodstavka"/>
    <w:link w:val="Noga"/>
    <w:uiPriority w:val="99"/>
    <w:rsid w:val="004534B6"/>
    <w:rPr>
      <w:rFonts w:ascii="Arial" w:eastAsia="Times New Roman" w:hAnsi="Arial" w:cs="Times New Roman"/>
      <w:sz w:val="20"/>
      <w:szCs w:val="24"/>
      <w:lang w:val="en-US"/>
    </w:rPr>
  </w:style>
  <w:style w:type="paragraph" w:customStyle="1" w:styleId="Navaden1">
    <w:name w:val="Navaden1"/>
    <w:basedOn w:val="Navaden"/>
    <w:rsid w:val="00AC7494"/>
    <w:pPr>
      <w:spacing w:before="100" w:beforeAutospacing="1" w:after="100" w:afterAutospacing="1" w:line="240" w:lineRule="auto"/>
    </w:pPr>
    <w:rPr>
      <w:rFonts w:ascii="Times New Roman" w:hAnsi="Times New Roman"/>
      <w:sz w:val="24"/>
      <w:lang w:val="sl-SI" w:eastAsia="sl-SI"/>
    </w:rPr>
  </w:style>
  <w:style w:type="paragraph" w:customStyle="1" w:styleId="alineazaodstavkom">
    <w:name w:val="alineazaodstavkom"/>
    <w:basedOn w:val="Navaden"/>
    <w:rsid w:val="005217A2"/>
    <w:pPr>
      <w:spacing w:before="100" w:beforeAutospacing="1" w:after="100" w:afterAutospacing="1" w:line="240" w:lineRule="auto"/>
    </w:pPr>
    <w:rPr>
      <w:rFonts w:ascii="Times New Roman" w:hAnsi="Times New Roman"/>
      <w:sz w:val="24"/>
      <w:lang w:val="sl-SI" w:eastAsia="sl-SI"/>
    </w:rPr>
  </w:style>
  <w:style w:type="character" w:styleId="Pripombasklic">
    <w:name w:val="annotation reference"/>
    <w:basedOn w:val="Privzetapisavaodstavka"/>
    <w:uiPriority w:val="99"/>
    <w:semiHidden/>
    <w:unhideWhenUsed/>
    <w:rsid w:val="000F6867"/>
    <w:rPr>
      <w:sz w:val="16"/>
      <w:szCs w:val="16"/>
    </w:rPr>
  </w:style>
  <w:style w:type="paragraph" w:styleId="Pripombabesedilo">
    <w:name w:val="annotation text"/>
    <w:basedOn w:val="Navaden"/>
    <w:link w:val="PripombabesediloZnak"/>
    <w:uiPriority w:val="99"/>
    <w:unhideWhenUsed/>
    <w:rsid w:val="000F6867"/>
    <w:pPr>
      <w:spacing w:line="240" w:lineRule="auto"/>
    </w:pPr>
    <w:rPr>
      <w:szCs w:val="20"/>
    </w:rPr>
  </w:style>
  <w:style w:type="character" w:customStyle="1" w:styleId="PripombabesediloZnak">
    <w:name w:val="Pripomba – besedilo Znak"/>
    <w:basedOn w:val="Privzetapisavaodstavka"/>
    <w:link w:val="Pripombabesedilo"/>
    <w:uiPriority w:val="99"/>
    <w:rsid w:val="000F6867"/>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0F6867"/>
    <w:rPr>
      <w:b/>
      <w:bCs/>
    </w:rPr>
  </w:style>
  <w:style w:type="character" w:customStyle="1" w:styleId="ZadevapripombeZnak">
    <w:name w:val="Zadeva pripombe Znak"/>
    <w:basedOn w:val="PripombabesediloZnak"/>
    <w:link w:val="Zadevapripombe"/>
    <w:uiPriority w:val="99"/>
    <w:semiHidden/>
    <w:rsid w:val="000F6867"/>
    <w:rPr>
      <w:rFonts w:ascii="Arial" w:eastAsia="Times New Roman" w:hAnsi="Arial" w:cs="Times New Roman"/>
      <w:b/>
      <w:bCs/>
      <w:sz w:val="20"/>
      <w:szCs w:val="20"/>
      <w:lang w:val="en-US"/>
    </w:rPr>
  </w:style>
  <w:style w:type="character" w:customStyle="1" w:styleId="Nerazreenaomemba1">
    <w:name w:val="Nerazrešena omemba1"/>
    <w:basedOn w:val="Privzetapisavaodstavka"/>
    <w:uiPriority w:val="99"/>
    <w:semiHidden/>
    <w:unhideWhenUsed/>
    <w:rsid w:val="00CF09AF"/>
    <w:rPr>
      <w:color w:val="605E5C"/>
      <w:shd w:val="clear" w:color="auto" w:fill="E1DFDD"/>
    </w:rPr>
  </w:style>
  <w:style w:type="paragraph" w:customStyle="1" w:styleId="Navaden2">
    <w:name w:val="Navaden2"/>
    <w:basedOn w:val="Navaden"/>
    <w:rsid w:val="00120BBF"/>
    <w:pPr>
      <w:spacing w:before="100" w:beforeAutospacing="1" w:after="100" w:afterAutospacing="1" w:line="240" w:lineRule="auto"/>
    </w:pPr>
    <w:rPr>
      <w:rFonts w:ascii="Times New Roman" w:hAnsi="Times New Roman"/>
      <w:sz w:val="24"/>
      <w:lang w:val="sl-SI" w:eastAsia="sl-SI"/>
    </w:rPr>
  </w:style>
  <w:style w:type="paragraph" w:customStyle="1" w:styleId="doc-ti">
    <w:name w:val="doc-ti"/>
    <w:basedOn w:val="Navaden"/>
    <w:rsid w:val="006E1C72"/>
    <w:pPr>
      <w:spacing w:before="100" w:beforeAutospacing="1" w:after="100" w:afterAutospacing="1" w:line="240" w:lineRule="auto"/>
    </w:pPr>
    <w:rPr>
      <w:rFonts w:ascii="Times New Roman" w:hAnsi="Times New Roman"/>
      <w:sz w:val="24"/>
      <w:lang w:val="sl-SI" w:eastAsia="sl-SI"/>
    </w:rPr>
  </w:style>
  <w:style w:type="character" w:customStyle="1" w:styleId="Naslov1Znak">
    <w:name w:val="Naslov 1 Znak"/>
    <w:aliases w:val="NASLOV Znak,Heading 1 Char1 Char1 Znak,Heading 1 Char Char Char1 Znak,Heading 1 Char1 Char1 Char Char Znak,Heading 1 Char Char Char1 Char Char Znak,Heading 1 Char Char1 Znak,Heading 1 Char1 Char1 Char1 Znak"/>
    <w:basedOn w:val="Privzetapisavaodstavka"/>
    <w:link w:val="Naslov1"/>
    <w:uiPriority w:val="99"/>
    <w:rsid w:val="008C4DC8"/>
    <w:rPr>
      <w:rFonts w:ascii="Arial" w:eastAsia="Times New Roman" w:hAnsi="Arial" w:cs="Arial"/>
      <w:b/>
      <w:kern w:val="32"/>
      <w:sz w:val="20"/>
      <w:szCs w:val="20"/>
    </w:rPr>
  </w:style>
  <w:style w:type="character" w:customStyle="1" w:styleId="Naslov2Znak">
    <w:name w:val="Naslov 2 Znak"/>
    <w:basedOn w:val="Privzetapisavaodstavka"/>
    <w:link w:val="Naslov2"/>
    <w:uiPriority w:val="9"/>
    <w:rsid w:val="008C4DC8"/>
    <w:rPr>
      <w:rFonts w:asciiTheme="majorHAnsi" w:eastAsiaTheme="majorEastAsia" w:hAnsiTheme="majorHAnsi" w:cstheme="majorBidi"/>
      <w:b/>
      <w:bCs/>
      <w:color w:val="5B9BD5" w:themeColor="accent1"/>
      <w:sz w:val="26"/>
      <w:szCs w:val="26"/>
    </w:rPr>
  </w:style>
  <w:style w:type="character" w:styleId="SledenaHiperpovezava">
    <w:name w:val="FollowedHyperlink"/>
    <w:basedOn w:val="Privzetapisavaodstavka"/>
    <w:uiPriority w:val="99"/>
    <w:semiHidden/>
    <w:unhideWhenUsed/>
    <w:rsid w:val="00C7023B"/>
    <w:rPr>
      <w:color w:val="954F72" w:themeColor="followedHyperlink"/>
      <w:u w:val="single"/>
    </w:rPr>
  </w:style>
  <w:style w:type="character" w:customStyle="1" w:styleId="OdstavekZnak">
    <w:name w:val="Odstavek Znak"/>
    <w:basedOn w:val="Privzetapisavaodstavka"/>
    <w:link w:val="Odstavek"/>
    <w:locked/>
    <w:rsid w:val="00F05DA6"/>
    <w:rPr>
      <w:rFonts w:ascii="Arial" w:hAnsi="Arial" w:cs="Arial"/>
      <w:lang w:eastAsia="x-none"/>
    </w:rPr>
  </w:style>
  <w:style w:type="paragraph" w:customStyle="1" w:styleId="Odstavek">
    <w:name w:val="Odstavek"/>
    <w:basedOn w:val="Navaden"/>
    <w:link w:val="OdstavekZnak"/>
    <w:qFormat/>
    <w:rsid w:val="00F05DA6"/>
    <w:pPr>
      <w:overflowPunct w:val="0"/>
      <w:autoSpaceDE w:val="0"/>
      <w:autoSpaceDN w:val="0"/>
      <w:spacing w:before="240" w:line="240" w:lineRule="auto"/>
      <w:ind w:firstLine="1021"/>
      <w:jc w:val="both"/>
    </w:pPr>
    <w:rPr>
      <w:rFonts w:eastAsiaTheme="minorHAnsi" w:cs="Arial"/>
      <w:sz w:val="22"/>
      <w:szCs w:val="22"/>
      <w:lang w:val="sl-SI" w:eastAsia="x-none"/>
    </w:rPr>
  </w:style>
  <w:style w:type="character" w:styleId="Poudarek">
    <w:name w:val="Emphasis"/>
    <w:basedOn w:val="Privzetapisavaodstavka"/>
    <w:uiPriority w:val="20"/>
    <w:qFormat/>
    <w:rsid w:val="00027CB7"/>
    <w:rPr>
      <w:i/>
      <w:iCs/>
    </w:rPr>
  </w:style>
  <w:style w:type="paragraph" w:customStyle="1" w:styleId="txt">
    <w:name w:val="txt"/>
    <w:basedOn w:val="Navaden"/>
    <w:rsid w:val="00027CB7"/>
    <w:pPr>
      <w:spacing w:before="100" w:beforeAutospacing="1" w:after="100" w:afterAutospacing="1" w:line="240" w:lineRule="auto"/>
    </w:pPr>
    <w:rPr>
      <w:rFonts w:ascii="Times New Roman" w:hAnsi="Times New Roman"/>
      <w:sz w:val="24"/>
      <w:lang w:val="sl-SI" w:eastAsia="sl-SI"/>
    </w:rPr>
  </w:style>
  <w:style w:type="character" w:customStyle="1" w:styleId="Nerazreenaomemba2">
    <w:name w:val="Nerazrešena omemba2"/>
    <w:basedOn w:val="Privzetapisavaodstavka"/>
    <w:uiPriority w:val="99"/>
    <w:semiHidden/>
    <w:unhideWhenUsed/>
    <w:rsid w:val="00851C79"/>
    <w:rPr>
      <w:color w:val="605E5C"/>
      <w:shd w:val="clear" w:color="auto" w:fill="E1DFDD"/>
    </w:rPr>
  </w:style>
  <w:style w:type="character" w:customStyle="1" w:styleId="Nerazreenaomemba3">
    <w:name w:val="Nerazrešena omemba3"/>
    <w:basedOn w:val="Privzetapisavaodstavka"/>
    <w:uiPriority w:val="99"/>
    <w:semiHidden/>
    <w:unhideWhenUsed/>
    <w:rsid w:val="000A10C5"/>
    <w:rPr>
      <w:color w:val="605E5C"/>
      <w:shd w:val="clear" w:color="auto" w:fill="E1DFDD"/>
    </w:rPr>
  </w:style>
  <w:style w:type="character" w:customStyle="1" w:styleId="Nerazreenaomemba4">
    <w:name w:val="Nerazrešena omemba4"/>
    <w:basedOn w:val="Privzetapisavaodstavka"/>
    <w:uiPriority w:val="99"/>
    <w:semiHidden/>
    <w:unhideWhenUsed/>
    <w:rsid w:val="00E8137F"/>
    <w:rPr>
      <w:color w:val="605E5C"/>
      <w:shd w:val="clear" w:color="auto" w:fill="E1DFDD"/>
    </w:rPr>
  </w:style>
  <w:style w:type="paragraph" w:customStyle="1" w:styleId="odstavek0">
    <w:name w:val="odstavek"/>
    <w:basedOn w:val="Navaden"/>
    <w:rsid w:val="004E35C3"/>
    <w:pPr>
      <w:spacing w:before="100" w:beforeAutospacing="1" w:after="100" w:afterAutospacing="1" w:line="240" w:lineRule="auto"/>
    </w:pPr>
    <w:rPr>
      <w:rFonts w:ascii="Times New Roman" w:hAnsi="Times New Roman"/>
      <w:sz w:val="24"/>
      <w:lang w:val="sl-SI" w:eastAsia="sl-SI"/>
    </w:rPr>
  </w:style>
  <w:style w:type="paragraph" w:customStyle="1" w:styleId="tevilnatoka">
    <w:name w:val="tevilnatoka"/>
    <w:basedOn w:val="Navaden"/>
    <w:rsid w:val="004E35C3"/>
    <w:pPr>
      <w:spacing w:before="100" w:beforeAutospacing="1" w:after="100" w:afterAutospacing="1" w:line="240" w:lineRule="auto"/>
    </w:pPr>
    <w:rPr>
      <w:rFonts w:ascii="Times New Roman" w:hAnsi="Times New Roman"/>
      <w:sz w:val="24"/>
      <w:lang w:val="sl-SI" w:eastAsia="sl-SI"/>
    </w:rPr>
  </w:style>
  <w:style w:type="paragraph" w:customStyle="1" w:styleId="len">
    <w:name w:val="len"/>
    <w:basedOn w:val="Navaden"/>
    <w:rsid w:val="00CB2E8D"/>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CB2E8D"/>
    <w:pPr>
      <w:spacing w:before="100" w:beforeAutospacing="1" w:after="100" w:afterAutospacing="1" w:line="240" w:lineRule="auto"/>
    </w:pPr>
    <w:rPr>
      <w:rFonts w:ascii="Times New Roman" w:hAnsi="Times New Roman"/>
      <w:sz w:val="24"/>
      <w:lang w:val="sl-SI" w:eastAsia="sl-SI"/>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avaden"/>
    <w:next w:val="Navaden"/>
    <w:link w:val="Sprotnaopomba-sklic"/>
    <w:uiPriority w:val="99"/>
    <w:rsid w:val="00F812AA"/>
    <w:pPr>
      <w:spacing w:after="160" w:line="240" w:lineRule="exact"/>
      <w:jc w:val="both"/>
    </w:pPr>
    <w:rPr>
      <w:rFonts w:asciiTheme="minorHAnsi" w:eastAsiaTheme="minorHAnsi" w:hAnsiTheme="minorHAnsi" w:cstheme="minorBidi"/>
      <w:sz w:val="22"/>
      <w:szCs w:val="22"/>
      <w:vertAlign w:val="superscript"/>
      <w:lang w:val="sl-SI"/>
    </w:rPr>
  </w:style>
  <w:style w:type="paragraph" w:customStyle="1" w:styleId="Naslovpredpisa">
    <w:name w:val="Naslov_predpisa"/>
    <w:basedOn w:val="Navaden"/>
    <w:link w:val="NaslovpredpisaZnak"/>
    <w:qFormat/>
    <w:rsid w:val="00881531"/>
    <w:pPr>
      <w:suppressAutoHyphens/>
      <w:overflowPunct w:val="0"/>
      <w:autoSpaceDE w:val="0"/>
      <w:autoSpaceDN w:val="0"/>
      <w:adjustRightInd w:val="0"/>
      <w:spacing w:before="120" w:after="160" w:line="200" w:lineRule="exact"/>
      <w:jc w:val="center"/>
      <w:textAlignment w:val="baseline"/>
    </w:pPr>
    <w:rPr>
      <w:b/>
      <w:sz w:val="22"/>
      <w:szCs w:val="22"/>
      <w:lang w:val="sl-SI"/>
    </w:rPr>
  </w:style>
  <w:style w:type="character" w:customStyle="1" w:styleId="NaslovpredpisaZnak">
    <w:name w:val="Naslov_predpisa Znak"/>
    <w:link w:val="Naslovpredpisa"/>
    <w:rsid w:val="00881531"/>
    <w:rPr>
      <w:rFonts w:ascii="Arial" w:eastAsia="Times New Roman" w:hAnsi="Arial" w:cs="Times New Roman"/>
      <w:b/>
    </w:rPr>
  </w:style>
  <w:style w:type="paragraph" w:styleId="Revizija">
    <w:name w:val="Revision"/>
    <w:hidden/>
    <w:uiPriority w:val="99"/>
    <w:semiHidden/>
    <w:rsid w:val="00D035E0"/>
    <w:pPr>
      <w:spacing w:after="0" w:line="240" w:lineRule="auto"/>
    </w:pPr>
    <w:rPr>
      <w:rFonts w:ascii="Arial" w:eastAsia="Times New Roman" w:hAnsi="Arial" w:cs="Times New Roman"/>
      <w:sz w:val="20"/>
      <w:szCs w:val="24"/>
      <w:lang w:val="en-US"/>
    </w:rPr>
  </w:style>
  <w:style w:type="character" w:customStyle="1" w:styleId="markedcontent">
    <w:name w:val="markedcontent"/>
    <w:basedOn w:val="Privzetapisavaodstavka"/>
    <w:rsid w:val="002F5524"/>
  </w:style>
  <w:style w:type="character" w:customStyle="1" w:styleId="Nerazreenaomemba5">
    <w:name w:val="Nerazrešena omemba5"/>
    <w:basedOn w:val="Privzetapisavaodstavka"/>
    <w:uiPriority w:val="99"/>
    <w:semiHidden/>
    <w:unhideWhenUsed/>
    <w:rsid w:val="005329A5"/>
    <w:rPr>
      <w:color w:val="605E5C"/>
      <w:shd w:val="clear" w:color="auto" w:fill="E1DFDD"/>
    </w:rPr>
  </w:style>
  <w:style w:type="character" w:customStyle="1" w:styleId="OdstavekseznamaZnak">
    <w:name w:val="Odstavek seznama Znak"/>
    <w:basedOn w:val="Privzetapisavaodstavka"/>
    <w:link w:val="Odstavekseznama"/>
    <w:uiPriority w:val="34"/>
    <w:rsid w:val="00500A24"/>
    <w:rPr>
      <w:rFonts w:ascii="Arial" w:eastAsia="Times New Roman" w:hAnsi="Arial" w:cs="Times New Roman"/>
      <w:sz w:val="20"/>
      <w:szCs w:val="24"/>
      <w:lang w:val="en-US"/>
    </w:rPr>
  </w:style>
  <w:style w:type="character" w:customStyle="1" w:styleId="Nerazreenaomemba6">
    <w:name w:val="Nerazrešena omemba6"/>
    <w:basedOn w:val="Privzetapisavaodstavka"/>
    <w:uiPriority w:val="99"/>
    <w:semiHidden/>
    <w:unhideWhenUsed/>
    <w:rsid w:val="003E1047"/>
    <w:rPr>
      <w:color w:val="605E5C"/>
      <w:shd w:val="clear" w:color="auto" w:fill="E1DFDD"/>
    </w:rPr>
  </w:style>
  <w:style w:type="character" w:customStyle="1" w:styleId="Nerazreenaomemba7">
    <w:name w:val="Nerazrešena omemba7"/>
    <w:basedOn w:val="Privzetapisavaodstavka"/>
    <w:uiPriority w:val="99"/>
    <w:semiHidden/>
    <w:unhideWhenUsed/>
    <w:rsid w:val="00583697"/>
    <w:rPr>
      <w:color w:val="605E5C"/>
      <w:shd w:val="clear" w:color="auto" w:fill="E1DFDD"/>
    </w:rPr>
  </w:style>
  <w:style w:type="character" w:customStyle="1" w:styleId="Nerazreenaomemba8">
    <w:name w:val="Nerazrešena omemba8"/>
    <w:basedOn w:val="Privzetapisavaodstavka"/>
    <w:uiPriority w:val="99"/>
    <w:semiHidden/>
    <w:unhideWhenUsed/>
    <w:rsid w:val="003F1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09603">
      <w:bodyDiv w:val="1"/>
      <w:marLeft w:val="0"/>
      <w:marRight w:val="0"/>
      <w:marTop w:val="0"/>
      <w:marBottom w:val="0"/>
      <w:divBdr>
        <w:top w:val="none" w:sz="0" w:space="0" w:color="auto"/>
        <w:left w:val="none" w:sz="0" w:space="0" w:color="auto"/>
        <w:bottom w:val="none" w:sz="0" w:space="0" w:color="auto"/>
        <w:right w:val="none" w:sz="0" w:space="0" w:color="auto"/>
      </w:divBdr>
    </w:div>
    <w:div w:id="90471625">
      <w:bodyDiv w:val="1"/>
      <w:marLeft w:val="0"/>
      <w:marRight w:val="0"/>
      <w:marTop w:val="0"/>
      <w:marBottom w:val="0"/>
      <w:divBdr>
        <w:top w:val="none" w:sz="0" w:space="0" w:color="auto"/>
        <w:left w:val="none" w:sz="0" w:space="0" w:color="auto"/>
        <w:bottom w:val="none" w:sz="0" w:space="0" w:color="auto"/>
        <w:right w:val="none" w:sz="0" w:space="0" w:color="auto"/>
      </w:divBdr>
    </w:div>
    <w:div w:id="91126014">
      <w:bodyDiv w:val="1"/>
      <w:marLeft w:val="0"/>
      <w:marRight w:val="0"/>
      <w:marTop w:val="0"/>
      <w:marBottom w:val="0"/>
      <w:divBdr>
        <w:top w:val="none" w:sz="0" w:space="0" w:color="auto"/>
        <w:left w:val="none" w:sz="0" w:space="0" w:color="auto"/>
        <w:bottom w:val="none" w:sz="0" w:space="0" w:color="auto"/>
        <w:right w:val="none" w:sz="0" w:space="0" w:color="auto"/>
      </w:divBdr>
    </w:div>
    <w:div w:id="120418549">
      <w:bodyDiv w:val="1"/>
      <w:marLeft w:val="0"/>
      <w:marRight w:val="0"/>
      <w:marTop w:val="0"/>
      <w:marBottom w:val="0"/>
      <w:divBdr>
        <w:top w:val="none" w:sz="0" w:space="0" w:color="auto"/>
        <w:left w:val="none" w:sz="0" w:space="0" w:color="auto"/>
        <w:bottom w:val="none" w:sz="0" w:space="0" w:color="auto"/>
        <w:right w:val="none" w:sz="0" w:space="0" w:color="auto"/>
      </w:divBdr>
    </w:div>
    <w:div w:id="152334485">
      <w:bodyDiv w:val="1"/>
      <w:marLeft w:val="0"/>
      <w:marRight w:val="0"/>
      <w:marTop w:val="0"/>
      <w:marBottom w:val="0"/>
      <w:divBdr>
        <w:top w:val="none" w:sz="0" w:space="0" w:color="auto"/>
        <w:left w:val="none" w:sz="0" w:space="0" w:color="auto"/>
        <w:bottom w:val="none" w:sz="0" w:space="0" w:color="auto"/>
        <w:right w:val="none" w:sz="0" w:space="0" w:color="auto"/>
      </w:divBdr>
    </w:div>
    <w:div w:id="212428356">
      <w:bodyDiv w:val="1"/>
      <w:marLeft w:val="0"/>
      <w:marRight w:val="0"/>
      <w:marTop w:val="0"/>
      <w:marBottom w:val="0"/>
      <w:divBdr>
        <w:top w:val="none" w:sz="0" w:space="0" w:color="auto"/>
        <w:left w:val="none" w:sz="0" w:space="0" w:color="auto"/>
        <w:bottom w:val="none" w:sz="0" w:space="0" w:color="auto"/>
        <w:right w:val="none" w:sz="0" w:space="0" w:color="auto"/>
      </w:divBdr>
    </w:div>
    <w:div w:id="229074362">
      <w:bodyDiv w:val="1"/>
      <w:marLeft w:val="0"/>
      <w:marRight w:val="0"/>
      <w:marTop w:val="0"/>
      <w:marBottom w:val="0"/>
      <w:divBdr>
        <w:top w:val="none" w:sz="0" w:space="0" w:color="auto"/>
        <w:left w:val="none" w:sz="0" w:space="0" w:color="auto"/>
        <w:bottom w:val="none" w:sz="0" w:space="0" w:color="auto"/>
        <w:right w:val="none" w:sz="0" w:space="0" w:color="auto"/>
      </w:divBdr>
    </w:div>
    <w:div w:id="240913424">
      <w:bodyDiv w:val="1"/>
      <w:marLeft w:val="0"/>
      <w:marRight w:val="0"/>
      <w:marTop w:val="0"/>
      <w:marBottom w:val="0"/>
      <w:divBdr>
        <w:top w:val="none" w:sz="0" w:space="0" w:color="auto"/>
        <w:left w:val="none" w:sz="0" w:space="0" w:color="auto"/>
        <w:bottom w:val="none" w:sz="0" w:space="0" w:color="auto"/>
        <w:right w:val="none" w:sz="0" w:space="0" w:color="auto"/>
      </w:divBdr>
    </w:div>
    <w:div w:id="275185675">
      <w:bodyDiv w:val="1"/>
      <w:marLeft w:val="0"/>
      <w:marRight w:val="0"/>
      <w:marTop w:val="0"/>
      <w:marBottom w:val="0"/>
      <w:divBdr>
        <w:top w:val="none" w:sz="0" w:space="0" w:color="auto"/>
        <w:left w:val="none" w:sz="0" w:space="0" w:color="auto"/>
        <w:bottom w:val="none" w:sz="0" w:space="0" w:color="auto"/>
        <w:right w:val="none" w:sz="0" w:space="0" w:color="auto"/>
      </w:divBdr>
    </w:div>
    <w:div w:id="303042762">
      <w:bodyDiv w:val="1"/>
      <w:marLeft w:val="0"/>
      <w:marRight w:val="0"/>
      <w:marTop w:val="0"/>
      <w:marBottom w:val="0"/>
      <w:divBdr>
        <w:top w:val="none" w:sz="0" w:space="0" w:color="auto"/>
        <w:left w:val="none" w:sz="0" w:space="0" w:color="auto"/>
        <w:bottom w:val="none" w:sz="0" w:space="0" w:color="auto"/>
        <w:right w:val="none" w:sz="0" w:space="0" w:color="auto"/>
      </w:divBdr>
    </w:div>
    <w:div w:id="352264894">
      <w:bodyDiv w:val="1"/>
      <w:marLeft w:val="0"/>
      <w:marRight w:val="0"/>
      <w:marTop w:val="0"/>
      <w:marBottom w:val="0"/>
      <w:divBdr>
        <w:top w:val="none" w:sz="0" w:space="0" w:color="auto"/>
        <w:left w:val="none" w:sz="0" w:space="0" w:color="auto"/>
        <w:bottom w:val="none" w:sz="0" w:space="0" w:color="auto"/>
        <w:right w:val="none" w:sz="0" w:space="0" w:color="auto"/>
      </w:divBdr>
    </w:div>
    <w:div w:id="455609293">
      <w:bodyDiv w:val="1"/>
      <w:marLeft w:val="0"/>
      <w:marRight w:val="0"/>
      <w:marTop w:val="0"/>
      <w:marBottom w:val="0"/>
      <w:divBdr>
        <w:top w:val="none" w:sz="0" w:space="0" w:color="auto"/>
        <w:left w:val="none" w:sz="0" w:space="0" w:color="auto"/>
        <w:bottom w:val="none" w:sz="0" w:space="0" w:color="auto"/>
        <w:right w:val="none" w:sz="0" w:space="0" w:color="auto"/>
      </w:divBdr>
    </w:div>
    <w:div w:id="491720119">
      <w:bodyDiv w:val="1"/>
      <w:marLeft w:val="0"/>
      <w:marRight w:val="0"/>
      <w:marTop w:val="0"/>
      <w:marBottom w:val="0"/>
      <w:divBdr>
        <w:top w:val="none" w:sz="0" w:space="0" w:color="auto"/>
        <w:left w:val="none" w:sz="0" w:space="0" w:color="auto"/>
        <w:bottom w:val="none" w:sz="0" w:space="0" w:color="auto"/>
        <w:right w:val="none" w:sz="0" w:space="0" w:color="auto"/>
      </w:divBdr>
    </w:div>
    <w:div w:id="511066611">
      <w:bodyDiv w:val="1"/>
      <w:marLeft w:val="0"/>
      <w:marRight w:val="0"/>
      <w:marTop w:val="0"/>
      <w:marBottom w:val="0"/>
      <w:divBdr>
        <w:top w:val="none" w:sz="0" w:space="0" w:color="auto"/>
        <w:left w:val="none" w:sz="0" w:space="0" w:color="auto"/>
        <w:bottom w:val="none" w:sz="0" w:space="0" w:color="auto"/>
        <w:right w:val="none" w:sz="0" w:space="0" w:color="auto"/>
      </w:divBdr>
    </w:div>
    <w:div w:id="752052047">
      <w:bodyDiv w:val="1"/>
      <w:marLeft w:val="0"/>
      <w:marRight w:val="0"/>
      <w:marTop w:val="0"/>
      <w:marBottom w:val="0"/>
      <w:divBdr>
        <w:top w:val="none" w:sz="0" w:space="0" w:color="auto"/>
        <w:left w:val="none" w:sz="0" w:space="0" w:color="auto"/>
        <w:bottom w:val="none" w:sz="0" w:space="0" w:color="auto"/>
        <w:right w:val="none" w:sz="0" w:space="0" w:color="auto"/>
      </w:divBdr>
    </w:div>
    <w:div w:id="897936376">
      <w:bodyDiv w:val="1"/>
      <w:marLeft w:val="0"/>
      <w:marRight w:val="0"/>
      <w:marTop w:val="0"/>
      <w:marBottom w:val="0"/>
      <w:divBdr>
        <w:top w:val="none" w:sz="0" w:space="0" w:color="auto"/>
        <w:left w:val="none" w:sz="0" w:space="0" w:color="auto"/>
        <w:bottom w:val="none" w:sz="0" w:space="0" w:color="auto"/>
        <w:right w:val="none" w:sz="0" w:space="0" w:color="auto"/>
      </w:divBdr>
    </w:div>
    <w:div w:id="913583930">
      <w:bodyDiv w:val="1"/>
      <w:marLeft w:val="0"/>
      <w:marRight w:val="0"/>
      <w:marTop w:val="0"/>
      <w:marBottom w:val="0"/>
      <w:divBdr>
        <w:top w:val="none" w:sz="0" w:space="0" w:color="auto"/>
        <w:left w:val="none" w:sz="0" w:space="0" w:color="auto"/>
        <w:bottom w:val="none" w:sz="0" w:space="0" w:color="auto"/>
        <w:right w:val="none" w:sz="0" w:space="0" w:color="auto"/>
      </w:divBdr>
    </w:div>
    <w:div w:id="925068794">
      <w:bodyDiv w:val="1"/>
      <w:marLeft w:val="0"/>
      <w:marRight w:val="0"/>
      <w:marTop w:val="0"/>
      <w:marBottom w:val="0"/>
      <w:divBdr>
        <w:top w:val="none" w:sz="0" w:space="0" w:color="auto"/>
        <w:left w:val="none" w:sz="0" w:space="0" w:color="auto"/>
        <w:bottom w:val="none" w:sz="0" w:space="0" w:color="auto"/>
        <w:right w:val="none" w:sz="0" w:space="0" w:color="auto"/>
      </w:divBdr>
    </w:div>
    <w:div w:id="956714153">
      <w:bodyDiv w:val="1"/>
      <w:marLeft w:val="0"/>
      <w:marRight w:val="0"/>
      <w:marTop w:val="0"/>
      <w:marBottom w:val="0"/>
      <w:divBdr>
        <w:top w:val="none" w:sz="0" w:space="0" w:color="auto"/>
        <w:left w:val="none" w:sz="0" w:space="0" w:color="auto"/>
        <w:bottom w:val="none" w:sz="0" w:space="0" w:color="auto"/>
        <w:right w:val="none" w:sz="0" w:space="0" w:color="auto"/>
      </w:divBdr>
    </w:div>
    <w:div w:id="982539525">
      <w:bodyDiv w:val="1"/>
      <w:marLeft w:val="0"/>
      <w:marRight w:val="0"/>
      <w:marTop w:val="0"/>
      <w:marBottom w:val="0"/>
      <w:divBdr>
        <w:top w:val="none" w:sz="0" w:space="0" w:color="auto"/>
        <w:left w:val="none" w:sz="0" w:space="0" w:color="auto"/>
        <w:bottom w:val="none" w:sz="0" w:space="0" w:color="auto"/>
        <w:right w:val="none" w:sz="0" w:space="0" w:color="auto"/>
      </w:divBdr>
    </w:div>
    <w:div w:id="990989477">
      <w:bodyDiv w:val="1"/>
      <w:marLeft w:val="0"/>
      <w:marRight w:val="0"/>
      <w:marTop w:val="0"/>
      <w:marBottom w:val="0"/>
      <w:divBdr>
        <w:top w:val="none" w:sz="0" w:space="0" w:color="auto"/>
        <w:left w:val="none" w:sz="0" w:space="0" w:color="auto"/>
        <w:bottom w:val="none" w:sz="0" w:space="0" w:color="auto"/>
        <w:right w:val="none" w:sz="0" w:space="0" w:color="auto"/>
      </w:divBdr>
    </w:div>
    <w:div w:id="1073893942">
      <w:bodyDiv w:val="1"/>
      <w:marLeft w:val="0"/>
      <w:marRight w:val="0"/>
      <w:marTop w:val="0"/>
      <w:marBottom w:val="0"/>
      <w:divBdr>
        <w:top w:val="none" w:sz="0" w:space="0" w:color="auto"/>
        <w:left w:val="none" w:sz="0" w:space="0" w:color="auto"/>
        <w:bottom w:val="none" w:sz="0" w:space="0" w:color="auto"/>
        <w:right w:val="none" w:sz="0" w:space="0" w:color="auto"/>
      </w:divBdr>
    </w:div>
    <w:div w:id="1096436705">
      <w:bodyDiv w:val="1"/>
      <w:marLeft w:val="0"/>
      <w:marRight w:val="0"/>
      <w:marTop w:val="0"/>
      <w:marBottom w:val="0"/>
      <w:divBdr>
        <w:top w:val="none" w:sz="0" w:space="0" w:color="auto"/>
        <w:left w:val="none" w:sz="0" w:space="0" w:color="auto"/>
        <w:bottom w:val="none" w:sz="0" w:space="0" w:color="auto"/>
        <w:right w:val="none" w:sz="0" w:space="0" w:color="auto"/>
      </w:divBdr>
    </w:div>
    <w:div w:id="1287854146">
      <w:bodyDiv w:val="1"/>
      <w:marLeft w:val="0"/>
      <w:marRight w:val="0"/>
      <w:marTop w:val="0"/>
      <w:marBottom w:val="0"/>
      <w:divBdr>
        <w:top w:val="none" w:sz="0" w:space="0" w:color="auto"/>
        <w:left w:val="none" w:sz="0" w:space="0" w:color="auto"/>
        <w:bottom w:val="none" w:sz="0" w:space="0" w:color="auto"/>
        <w:right w:val="none" w:sz="0" w:space="0" w:color="auto"/>
      </w:divBdr>
    </w:div>
    <w:div w:id="1294601391">
      <w:bodyDiv w:val="1"/>
      <w:marLeft w:val="0"/>
      <w:marRight w:val="0"/>
      <w:marTop w:val="0"/>
      <w:marBottom w:val="0"/>
      <w:divBdr>
        <w:top w:val="none" w:sz="0" w:space="0" w:color="auto"/>
        <w:left w:val="none" w:sz="0" w:space="0" w:color="auto"/>
        <w:bottom w:val="none" w:sz="0" w:space="0" w:color="auto"/>
        <w:right w:val="none" w:sz="0" w:space="0" w:color="auto"/>
      </w:divBdr>
    </w:div>
    <w:div w:id="1447889159">
      <w:bodyDiv w:val="1"/>
      <w:marLeft w:val="0"/>
      <w:marRight w:val="0"/>
      <w:marTop w:val="0"/>
      <w:marBottom w:val="0"/>
      <w:divBdr>
        <w:top w:val="none" w:sz="0" w:space="0" w:color="auto"/>
        <w:left w:val="none" w:sz="0" w:space="0" w:color="auto"/>
        <w:bottom w:val="none" w:sz="0" w:space="0" w:color="auto"/>
        <w:right w:val="none" w:sz="0" w:space="0" w:color="auto"/>
      </w:divBdr>
    </w:div>
    <w:div w:id="1457093017">
      <w:bodyDiv w:val="1"/>
      <w:marLeft w:val="0"/>
      <w:marRight w:val="0"/>
      <w:marTop w:val="0"/>
      <w:marBottom w:val="0"/>
      <w:divBdr>
        <w:top w:val="none" w:sz="0" w:space="0" w:color="auto"/>
        <w:left w:val="none" w:sz="0" w:space="0" w:color="auto"/>
        <w:bottom w:val="none" w:sz="0" w:space="0" w:color="auto"/>
        <w:right w:val="none" w:sz="0" w:space="0" w:color="auto"/>
      </w:divBdr>
    </w:div>
    <w:div w:id="1648584801">
      <w:bodyDiv w:val="1"/>
      <w:marLeft w:val="0"/>
      <w:marRight w:val="0"/>
      <w:marTop w:val="0"/>
      <w:marBottom w:val="0"/>
      <w:divBdr>
        <w:top w:val="none" w:sz="0" w:space="0" w:color="auto"/>
        <w:left w:val="none" w:sz="0" w:space="0" w:color="auto"/>
        <w:bottom w:val="none" w:sz="0" w:space="0" w:color="auto"/>
        <w:right w:val="none" w:sz="0" w:space="0" w:color="auto"/>
      </w:divBdr>
    </w:div>
    <w:div w:id="1650012399">
      <w:bodyDiv w:val="1"/>
      <w:marLeft w:val="0"/>
      <w:marRight w:val="0"/>
      <w:marTop w:val="0"/>
      <w:marBottom w:val="0"/>
      <w:divBdr>
        <w:top w:val="none" w:sz="0" w:space="0" w:color="auto"/>
        <w:left w:val="none" w:sz="0" w:space="0" w:color="auto"/>
        <w:bottom w:val="none" w:sz="0" w:space="0" w:color="auto"/>
        <w:right w:val="none" w:sz="0" w:space="0" w:color="auto"/>
      </w:divBdr>
    </w:div>
    <w:div w:id="1654984869">
      <w:bodyDiv w:val="1"/>
      <w:marLeft w:val="0"/>
      <w:marRight w:val="0"/>
      <w:marTop w:val="0"/>
      <w:marBottom w:val="0"/>
      <w:divBdr>
        <w:top w:val="none" w:sz="0" w:space="0" w:color="auto"/>
        <w:left w:val="none" w:sz="0" w:space="0" w:color="auto"/>
        <w:bottom w:val="none" w:sz="0" w:space="0" w:color="auto"/>
        <w:right w:val="none" w:sz="0" w:space="0" w:color="auto"/>
      </w:divBdr>
    </w:div>
    <w:div w:id="1752853860">
      <w:bodyDiv w:val="1"/>
      <w:marLeft w:val="0"/>
      <w:marRight w:val="0"/>
      <w:marTop w:val="0"/>
      <w:marBottom w:val="0"/>
      <w:divBdr>
        <w:top w:val="none" w:sz="0" w:space="0" w:color="auto"/>
        <w:left w:val="none" w:sz="0" w:space="0" w:color="auto"/>
        <w:bottom w:val="none" w:sz="0" w:space="0" w:color="auto"/>
        <w:right w:val="none" w:sz="0" w:space="0" w:color="auto"/>
      </w:divBdr>
      <w:divsChild>
        <w:div w:id="1613396433">
          <w:marLeft w:val="0"/>
          <w:marRight w:val="0"/>
          <w:marTop w:val="0"/>
          <w:marBottom w:val="0"/>
          <w:divBdr>
            <w:top w:val="none" w:sz="0" w:space="0" w:color="auto"/>
            <w:left w:val="none" w:sz="0" w:space="0" w:color="auto"/>
            <w:bottom w:val="none" w:sz="0" w:space="0" w:color="auto"/>
            <w:right w:val="none" w:sz="0" w:space="0" w:color="auto"/>
          </w:divBdr>
        </w:div>
      </w:divsChild>
    </w:div>
    <w:div w:id="1767113417">
      <w:bodyDiv w:val="1"/>
      <w:marLeft w:val="0"/>
      <w:marRight w:val="0"/>
      <w:marTop w:val="0"/>
      <w:marBottom w:val="0"/>
      <w:divBdr>
        <w:top w:val="none" w:sz="0" w:space="0" w:color="auto"/>
        <w:left w:val="none" w:sz="0" w:space="0" w:color="auto"/>
        <w:bottom w:val="none" w:sz="0" w:space="0" w:color="auto"/>
        <w:right w:val="none" w:sz="0" w:space="0" w:color="auto"/>
      </w:divBdr>
    </w:div>
    <w:div w:id="1783960379">
      <w:bodyDiv w:val="1"/>
      <w:marLeft w:val="0"/>
      <w:marRight w:val="0"/>
      <w:marTop w:val="0"/>
      <w:marBottom w:val="0"/>
      <w:divBdr>
        <w:top w:val="none" w:sz="0" w:space="0" w:color="auto"/>
        <w:left w:val="none" w:sz="0" w:space="0" w:color="auto"/>
        <w:bottom w:val="none" w:sz="0" w:space="0" w:color="auto"/>
        <w:right w:val="none" w:sz="0" w:space="0" w:color="auto"/>
      </w:divBdr>
    </w:div>
    <w:div w:id="1790736046">
      <w:bodyDiv w:val="1"/>
      <w:marLeft w:val="0"/>
      <w:marRight w:val="0"/>
      <w:marTop w:val="0"/>
      <w:marBottom w:val="0"/>
      <w:divBdr>
        <w:top w:val="none" w:sz="0" w:space="0" w:color="auto"/>
        <w:left w:val="none" w:sz="0" w:space="0" w:color="auto"/>
        <w:bottom w:val="none" w:sz="0" w:space="0" w:color="auto"/>
        <w:right w:val="none" w:sz="0" w:space="0" w:color="auto"/>
      </w:divBdr>
    </w:div>
    <w:div w:id="1847748246">
      <w:bodyDiv w:val="1"/>
      <w:marLeft w:val="0"/>
      <w:marRight w:val="0"/>
      <w:marTop w:val="0"/>
      <w:marBottom w:val="0"/>
      <w:divBdr>
        <w:top w:val="none" w:sz="0" w:space="0" w:color="auto"/>
        <w:left w:val="none" w:sz="0" w:space="0" w:color="auto"/>
        <w:bottom w:val="none" w:sz="0" w:space="0" w:color="auto"/>
        <w:right w:val="none" w:sz="0" w:space="0" w:color="auto"/>
      </w:divBdr>
    </w:div>
    <w:div w:id="1863588185">
      <w:bodyDiv w:val="1"/>
      <w:marLeft w:val="0"/>
      <w:marRight w:val="0"/>
      <w:marTop w:val="0"/>
      <w:marBottom w:val="0"/>
      <w:divBdr>
        <w:top w:val="none" w:sz="0" w:space="0" w:color="auto"/>
        <w:left w:val="none" w:sz="0" w:space="0" w:color="auto"/>
        <w:bottom w:val="none" w:sz="0" w:space="0" w:color="auto"/>
        <w:right w:val="none" w:sz="0" w:space="0" w:color="auto"/>
      </w:divBdr>
    </w:div>
    <w:div w:id="1891766392">
      <w:bodyDiv w:val="1"/>
      <w:marLeft w:val="0"/>
      <w:marRight w:val="0"/>
      <w:marTop w:val="0"/>
      <w:marBottom w:val="0"/>
      <w:divBdr>
        <w:top w:val="none" w:sz="0" w:space="0" w:color="auto"/>
        <w:left w:val="none" w:sz="0" w:space="0" w:color="auto"/>
        <w:bottom w:val="none" w:sz="0" w:space="0" w:color="auto"/>
        <w:right w:val="none" w:sz="0" w:space="0" w:color="auto"/>
      </w:divBdr>
    </w:div>
    <w:div w:id="1931742687">
      <w:bodyDiv w:val="1"/>
      <w:marLeft w:val="0"/>
      <w:marRight w:val="0"/>
      <w:marTop w:val="0"/>
      <w:marBottom w:val="0"/>
      <w:divBdr>
        <w:top w:val="none" w:sz="0" w:space="0" w:color="auto"/>
        <w:left w:val="none" w:sz="0" w:space="0" w:color="auto"/>
        <w:bottom w:val="none" w:sz="0" w:space="0" w:color="auto"/>
        <w:right w:val="none" w:sz="0" w:space="0" w:color="auto"/>
      </w:divBdr>
    </w:div>
    <w:div w:id="1949850771">
      <w:bodyDiv w:val="1"/>
      <w:marLeft w:val="0"/>
      <w:marRight w:val="0"/>
      <w:marTop w:val="0"/>
      <w:marBottom w:val="0"/>
      <w:divBdr>
        <w:top w:val="none" w:sz="0" w:space="0" w:color="auto"/>
        <w:left w:val="none" w:sz="0" w:space="0" w:color="auto"/>
        <w:bottom w:val="none" w:sz="0" w:space="0" w:color="auto"/>
        <w:right w:val="none" w:sz="0" w:space="0" w:color="auto"/>
      </w:divBdr>
    </w:div>
    <w:div w:id="1977762740">
      <w:bodyDiv w:val="1"/>
      <w:marLeft w:val="0"/>
      <w:marRight w:val="0"/>
      <w:marTop w:val="0"/>
      <w:marBottom w:val="0"/>
      <w:divBdr>
        <w:top w:val="none" w:sz="0" w:space="0" w:color="auto"/>
        <w:left w:val="none" w:sz="0" w:space="0" w:color="auto"/>
        <w:bottom w:val="none" w:sz="0" w:space="0" w:color="auto"/>
        <w:right w:val="none" w:sz="0" w:space="0" w:color="auto"/>
      </w:divBdr>
    </w:div>
    <w:div w:id="1979602730">
      <w:bodyDiv w:val="1"/>
      <w:marLeft w:val="0"/>
      <w:marRight w:val="0"/>
      <w:marTop w:val="0"/>
      <w:marBottom w:val="0"/>
      <w:divBdr>
        <w:top w:val="none" w:sz="0" w:space="0" w:color="auto"/>
        <w:left w:val="none" w:sz="0" w:space="0" w:color="auto"/>
        <w:bottom w:val="none" w:sz="0" w:space="0" w:color="auto"/>
        <w:right w:val="none" w:sz="0" w:space="0" w:color="auto"/>
      </w:divBdr>
    </w:div>
    <w:div w:id="2011562870">
      <w:bodyDiv w:val="1"/>
      <w:marLeft w:val="0"/>
      <w:marRight w:val="0"/>
      <w:marTop w:val="0"/>
      <w:marBottom w:val="0"/>
      <w:divBdr>
        <w:top w:val="none" w:sz="0" w:space="0" w:color="auto"/>
        <w:left w:val="none" w:sz="0" w:space="0" w:color="auto"/>
        <w:bottom w:val="none" w:sz="0" w:space="0" w:color="auto"/>
        <w:right w:val="none" w:sz="0" w:space="0" w:color="auto"/>
      </w:divBdr>
    </w:div>
    <w:div w:id="2032684726">
      <w:bodyDiv w:val="1"/>
      <w:marLeft w:val="0"/>
      <w:marRight w:val="0"/>
      <w:marTop w:val="0"/>
      <w:marBottom w:val="0"/>
      <w:divBdr>
        <w:top w:val="none" w:sz="0" w:space="0" w:color="auto"/>
        <w:left w:val="none" w:sz="0" w:space="0" w:color="auto"/>
        <w:bottom w:val="none" w:sz="0" w:space="0" w:color="auto"/>
        <w:right w:val="none" w:sz="0" w:space="0" w:color="auto"/>
      </w:divBdr>
    </w:div>
    <w:div w:id="210989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ajnistvo@zdus-zveza.si" TargetMode="External"/><Relationship Id="rId18" Type="http://schemas.openxmlformats.org/officeDocument/2006/relationships/hyperlink" Target="mailto:svetzainvalide-rs.mddsz@gov.si" TargetMode="External"/><Relationship Id="rId26" Type="http://schemas.openxmlformats.org/officeDocument/2006/relationships/hyperlink" Target="mailto:yhd-drustvo@yhd-drustvo.si" TargetMode="External"/><Relationship Id="rId39" Type="http://schemas.openxmlformats.org/officeDocument/2006/relationships/theme" Target="theme/theme1.xml"/><Relationship Id="rId21" Type="http://schemas.openxmlformats.org/officeDocument/2006/relationships/hyperlink" Target="mailto:info@gluhoslepi.si"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info@varuh-rs.si" TargetMode="External"/><Relationship Id="rId17" Type="http://schemas.openxmlformats.org/officeDocument/2006/relationships/hyperlink" Target="mailto:zveza@skupine.si" TargetMode="External"/><Relationship Id="rId25" Type="http://schemas.openxmlformats.org/officeDocument/2006/relationships/hyperlink" Target="mailto:zveza@soncek.org" TargetMode="External"/><Relationship Id="rId33" Type="http://schemas.openxmlformats.org/officeDocument/2006/relationships/hyperlink" Target="mailto:info@sent.si"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univerza3@siol.net" TargetMode="External"/><Relationship Id="rId20" Type="http://schemas.openxmlformats.org/officeDocument/2006/relationships/hyperlink" Target="mailto:info@zveza-slepih.si" TargetMode="External"/><Relationship Id="rId29" Type="http://schemas.openxmlformats.org/officeDocument/2006/relationships/hyperlink" Target="mailto:drustvo.zakulturoinkljuzije@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mp@gov.si" TargetMode="External"/><Relationship Id="rId24" Type="http://schemas.openxmlformats.org/officeDocument/2006/relationships/hyperlink" Target="mailto:zgs1411@gmail.com" TargetMode="External"/><Relationship Id="rId32" Type="http://schemas.openxmlformats.org/officeDocument/2006/relationships/hyperlink" Target="mailto:info@spomincica.si"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gds.si" TargetMode="External"/><Relationship Id="rId23" Type="http://schemas.openxmlformats.org/officeDocument/2006/relationships/hyperlink" Target="mailto:info@zveza-gns.si" TargetMode="External"/><Relationship Id="rId28" Type="http://schemas.openxmlformats.org/officeDocument/2006/relationships/hyperlink" Target="mailto:pic@pic.si" TargetMode="External"/><Relationship Id="rId36" Type="http://schemas.openxmlformats.org/officeDocument/2006/relationships/header" Target="header2.xml"/><Relationship Id="rId10" Type="http://schemas.openxmlformats.org/officeDocument/2006/relationships/hyperlink" Target="mailto:gp@ds-rs.si" TargetMode="External"/><Relationship Id="rId19" Type="http://schemas.openxmlformats.org/officeDocument/2006/relationships/hyperlink" Target="mailto:info@nsios.si" TargetMode="External"/><Relationship Id="rId31" Type="http://schemas.openxmlformats.org/officeDocument/2006/relationships/hyperlink" Target="mailto:info@ozara.org" TargetMode="External"/><Relationship Id="rId4" Type="http://schemas.openxmlformats.org/officeDocument/2006/relationships/settings" Target="settings.xml"/><Relationship Id="rId9" Type="http://schemas.openxmlformats.org/officeDocument/2006/relationships/hyperlink" Target="mailto:gp.uprs@predsednik.si" TargetMode="External"/><Relationship Id="rId14" Type="http://schemas.openxmlformats.org/officeDocument/2006/relationships/hyperlink" Target="mailto:srebrna.nit@gmail.com" TargetMode="External"/><Relationship Id="rId22" Type="http://schemas.openxmlformats.org/officeDocument/2006/relationships/hyperlink" Target="mailto:zdruzenje.dlan@gmail.com" TargetMode="External"/><Relationship Id="rId27" Type="http://schemas.openxmlformats.org/officeDocument/2006/relationships/hyperlink" Target="mailto:manca@drustvo-ovca.si" TargetMode="External"/><Relationship Id="rId30" Type="http://schemas.openxmlformats.org/officeDocument/2006/relationships/hyperlink" Target="mailto:info@altra.si" TargetMode="External"/><Relationship Id="rId35" Type="http://schemas.openxmlformats.org/officeDocument/2006/relationships/footer" Target="footer1.xml"/><Relationship Id="rId8" Type="http://schemas.openxmlformats.org/officeDocument/2006/relationships/hyperlink" Target="mailto:gp@dz-rs.si"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en/documents/general-comments-and-recommendations/general-comment-no6-equality-and-non-discrimination" TargetMode="External"/><Relationship Id="rId2" Type="http://schemas.openxmlformats.org/officeDocument/2006/relationships/hyperlink" Target="https://tbinternet.ohchr.org/_layouts/treatybodyexternal/Download.aspx?symbolno=CRPD/C/GC/1&amp;Lang=en" TargetMode="External"/><Relationship Id="rId1" Type="http://schemas.openxmlformats.org/officeDocument/2006/relationships/hyperlink" Target="https://eur-lex.europa.eu/legal-content/SL/TXT/?uri=CELEX:32000L007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2A44954-C763-42FF-AF14-6389E56E4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2790</Words>
  <Characters>15903</Characters>
  <DocSecurity>0</DocSecurity>
  <Lines>132</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2023-02-13T09:34:00Z</cp:lastPrinted>
  <dcterms:created xsi:type="dcterms:W3CDTF">2024-10-18T08:48:00Z</dcterms:created>
  <dcterms:modified xsi:type="dcterms:W3CDTF">2024-10-18T08:48:00Z</dcterms:modified>
</cp:coreProperties>
</file>